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A0612" w14:textId="4268710E" w:rsidR="00D732F3" w:rsidRPr="0005027D" w:rsidRDefault="1D4C03B2" w:rsidP="2EA6E6D7">
      <w:pPr>
        <w:spacing w:after="0"/>
        <w:ind w:left="360"/>
        <w:jc w:val="center"/>
        <w:rPr>
          <w:b/>
          <w:bCs/>
          <w:color w:val="4AA55B"/>
        </w:rPr>
      </w:pPr>
      <w:bookmarkStart w:id="0" w:name="_Hlk156571070"/>
      <w:r>
        <w:rPr>
          <w:b/>
          <w:color w:val="4AA55B"/>
        </w:rPr>
        <w:t xml:space="preserve">MALL FÖR BIDRAGSAVTAL </w:t>
      </w:r>
    </w:p>
    <w:p w14:paraId="31597AC7" w14:textId="0E8B4691" w:rsidR="00821732" w:rsidRPr="00F97E49" w:rsidRDefault="0076776D" w:rsidP="001D04CF">
      <w:pPr>
        <w:spacing w:after="0"/>
        <w:ind w:left="360"/>
        <w:jc w:val="center"/>
        <w:rPr>
          <w:b/>
          <w:color w:val="4AA55B"/>
          <w:szCs w:val="24"/>
        </w:rPr>
      </w:pPr>
      <w:r>
        <w:rPr>
          <w:b/>
          <w:color w:val="4AA55B"/>
        </w:rPr>
        <w:t xml:space="preserve"> (PROGRAMOMRÅDE 1)</w:t>
      </w:r>
    </w:p>
    <w:p w14:paraId="50C7EED9" w14:textId="77777777" w:rsidR="00821732" w:rsidRPr="00F97E49" w:rsidRDefault="00821732" w:rsidP="001D04CF">
      <w:pPr>
        <w:spacing w:after="0"/>
        <w:ind w:left="360"/>
        <w:jc w:val="center"/>
        <w:rPr>
          <w:b/>
          <w:color w:val="4AA55B"/>
          <w:szCs w:val="24"/>
        </w:rPr>
      </w:pPr>
    </w:p>
    <w:p w14:paraId="122BC4E6" w14:textId="77777777" w:rsidR="008C75CA" w:rsidRDefault="008C75CA" w:rsidP="008C75CA">
      <w:pPr>
        <w:pStyle w:val="ListParagraph"/>
        <w:numPr>
          <w:ilvl w:val="0"/>
          <w:numId w:val="49"/>
        </w:numPr>
        <w:spacing w:after="0"/>
        <w:rPr>
          <w:rFonts w:ascii="Arial" w:hAnsi="Arial" w:cs="Arial"/>
          <w:b/>
          <w:bCs/>
          <w:color w:val="4AA55B"/>
          <w:sz w:val="18"/>
          <w:szCs w:val="18"/>
        </w:rPr>
      </w:pPr>
      <w:r>
        <w:rPr>
          <w:rFonts w:ascii="Arial" w:hAnsi="Arial"/>
          <w:b/>
          <w:snapToGrid w:val="0"/>
          <w:color w:val="4AA55B"/>
          <w:sz w:val="18"/>
        </w:rPr>
        <w:t xml:space="preserve">Alternativ </w:t>
      </w:r>
      <w:r>
        <w:rPr>
          <w:rFonts w:ascii="Arial" w:hAnsi="Arial"/>
          <w:b/>
          <w:i/>
          <w:snapToGrid w:val="0"/>
          <w:color w:val="4AA55B"/>
          <w:sz w:val="18"/>
        </w:rPr>
        <w:t>[grön text inom hakparentes]</w:t>
      </w:r>
      <w:r>
        <w:rPr>
          <w:rFonts w:ascii="Arial" w:hAnsi="Arial"/>
          <w:b/>
          <w:snapToGrid w:val="0"/>
          <w:color w:val="4AA55B"/>
          <w:sz w:val="18"/>
        </w:rPr>
        <w:t>: Välj det alternativ som är tillämpligt och stryk övriga alternativ.</w:t>
      </w:r>
    </w:p>
    <w:p w14:paraId="342D767C" w14:textId="77777777" w:rsidR="008C75CA" w:rsidRDefault="008C75CA" w:rsidP="008C75CA">
      <w:pPr>
        <w:pStyle w:val="ListParagraph"/>
        <w:numPr>
          <w:ilvl w:val="0"/>
          <w:numId w:val="49"/>
        </w:numPr>
        <w:spacing w:after="0"/>
        <w:rPr>
          <w:rFonts w:ascii="Arial" w:hAnsi="Arial" w:cs="Arial"/>
          <w:b/>
          <w:bCs/>
          <w:color w:val="4AA55B"/>
          <w:sz w:val="18"/>
          <w:szCs w:val="18"/>
        </w:rPr>
      </w:pPr>
      <w:r>
        <w:rPr>
          <w:rFonts w:ascii="Arial" w:hAnsi="Arial"/>
          <w:b/>
          <w:snapToGrid w:val="0"/>
          <w:color w:val="4AA55B"/>
          <w:sz w:val="18"/>
        </w:rPr>
        <w:t>Fält [</w:t>
      </w:r>
      <w:r>
        <w:rPr>
          <w:rFonts w:ascii="Arial" w:hAnsi="Arial"/>
          <w:b/>
          <w:snapToGrid w:val="0"/>
          <w:color w:val="4AA55B"/>
          <w:sz w:val="18"/>
          <w:highlight w:val="lightGray"/>
        </w:rPr>
        <w:t>inom hakparentes på grå bakgrund</w:t>
      </w:r>
      <w:r>
        <w:rPr>
          <w:rFonts w:ascii="Arial" w:hAnsi="Arial"/>
          <w:b/>
          <w:snapToGrid w:val="0"/>
          <w:color w:val="4AA55B"/>
          <w:sz w:val="18"/>
        </w:rPr>
        <w:t>] ska fyllas i med de uppgifter som krävs.</w:t>
      </w:r>
    </w:p>
    <w:p w14:paraId="4F273F19" w14:textId="77777777" w:rsidR="008C75CA" w:rsidRDefault="008C75CA" w:rsidP="008C75CA">
      <w:pPr>
        <w:pStyle w:val="ListParagraph"/>
        <w:numPr>
          <w:ilvl w:val="0"/>
          <w:numId w:val="49"/>
        </w:numPr>
        <w:spacing w:after="0"/>
        <w:rPr>
          <w:rFonts w:ascii="Arial" w:hAnsi="Arial" w:cs="Arial"/>
          <w:b/>
          <w:bCs/>
          <w:snapToGrid w:val="0"/>
          <w:color w:val="4AA55B"/>
          <w:sz w:val="18"/>
          <w:szCs w:val="18"/>
        </w:rPr>
      </w:pPr>
      <w:r>
        <w:rPr>
          <w:rFonts w:ascii="Arial" w:hAnsi="Arial"/>
          <w:b/>
          <w:snapToGrid w:val="0"/>
          <w:color w:val="4AA55B"/>
          <w:sz w:val="18"/>
        </w:rPr>
        <w:t xml:space="preserve">Text i grönt är interna instruktioner och bör strykas. </w:t>
      </w:r>
    </w:p>
    <w:p w14:paraId="2FAC89EF" w14:textId="4159AC42" w:rsidR="008C75CA" w:rsidRDefault="008C75CA" w:rsidP="008C75CA">
      <w:pPr>
        <w:pStyle w:val="ListParagraph"/>
        <w:numPr>
          <w:ilvl w:val="0"/>
          <w:numId w:val="49"/>
        </w:numPr>
        <w:spacing w:after="0"/>
        <w:rPr>
          <w:rFonts w:ascii="Arial" w:eastAsia="Calibri" w:hAnsi="Arial" w:cs="Arial"/>
          <w:b/>
          <w:bCs/>
          <w:color w:val="953735"/>
          <w:sz w:val="18"/>
          <w:szCs w:val="18"/>
        </w:rPr>
      </w:pPr>
      <w:r>
        <w:rPr>
          <w:rFonts w:ascii="Arial" w:hAnsi="Arial"/>
          <w:b/>
          <w:color w:val="4AA55B"/>
          <w:sz w:val="18"/>
        </w:rPr>
        <w:t xml:space="preserve">Denna mall gäller för bidragsavtal mellan det nationella programkontoret och bidragsmottagare för projekt inom ramen för Erasmus+. Bidragsmottagaren kan utgöras av en enda organisation eller av flera organisationer. Avtal om projekt inom programområde 1 som genomförs av ett </w:t>
      </w:r>
      <w:r>
        <w:rPr>
          <w:rFonts w:ascii="Arial" w:hAnsi="Arial"/>
          <w:b/>
          <w:i/>
          <w:color w:val="4AA55B"/>
          <w:sz w:val="18"/>
        </w:rPr>
        <w:t>mobilitetskonsortium</w:t>
      </w:r>
      <w:r>
        <w:rPr>
          <w:rFonts w:ascii="Arial" w:hAnsi="Arial"/>
          <w:b/>
          <w:color w:val="4AA55B"/>
          <w:sz w:val="18"/>
        </w:rPr>
        <w:t xml:space="preserve"> kan ingås antigen med en enda organisation eller med flera organisationer, beroende på projektets struktur, ansökan och projektplanen. </w:t>
      </w:r>
    </w:p>
    <w:p w14:paraId="0934663A" w14:textId="3B4445ED" w:rsidR="008C75CA" w:rsidRDefault="008C75CA" w:rsidP="008C75CA">
      <w:pPr>
        <w:pStyle w:val="ListParagraph"/>
        <w:numPr>
          <w:ilvl w:val="0"/>
          <w:numId w:val="49"/>
        </w:numPr>
        <w:spacing w:after="0"/>
        <w:rPr>
          <w:rFonts w:ascii="Arial" w:hAnsi="Arial" w:cs="Arial"/>
          <w:b/>
          <w:bCs/>
          <w:color w:val="4AA55B"/>
          <w:sz w:val="18"/>
          <w:szCs w:val="18"/>
        </w:rPr>
      </w:pPr>
      <w:r>
        <w:rPr>
          <w:rFonts w:ascii="Arial" w:hAnsi="Arial"/>
          <w:b/>
          <w:color w:val="4AA55B"/>
          <w:sz w:val="18"/>
        </w:rPr>
        <w:t>Denna mall gäller för mobilitetsprojekt inom högre utbildning, skolutbildning, yrkesutbildning, vuxenutbildning, ungdom och idrott.</w:t>
      </w:r>
    </w:p>
    <w:bookmarkEnd w:id="0"/>
    <w:p w14:paraId="591C5DC6" w14:textId="77777777" w:rsidR="00F97E49" w:rsidRPr="00F97E49" w:rsidRDefault="00F97E49" w:rsidP="00F97E49">
      <w:pPr>
        <w:keepLines/>
        <w:spacing w:after="0"/>
        <w:rPr>
          <w:rFonts w:ascii="Arial" w:hAnsi="Arial"/>
          <w:b/>
          <w:bCs/>
          <w:color w:val="4AA55B"/>
          <w:sz w:val="18"/>
          <w:szCs w:val="18"/>
        </w:rPr>
      </w:pPr>
    </w:p>
    <w:p w14:paraId="7E085C0A" w14:textId="3E405D25" w:rsidR="00DD02A0" w:rsidRPr="00DD02A0" w:rsidRDefault="00821732" w:rsidP="003F7113">
      <w:pPr>
        <w:pStyle w:val="Heading1"/>
        <w:spacing w:before="0"/>
        <w:jc w:val="center"/>
        <w:rPr>
          <w:rFonts w:hint="eastAsia"/>
          <w:b w:val="0"/>
          <w:szCs w:val="24"/>
        </w:rPr>
      </w:pPr>
      <w:bookmarkStart w:id="1" w:name="_Toc24116043"/>
      <w:bookmarkStart w:id="2" w:name="_Toc24126520"/>
      <w:bookmarkStart w:id="3" w:name="_Toc90290864"/>
      <w:bookmarkStart w:id="4" w:name="_Toc122418924"/>
      <w:bookmarkStart w:id="5" w:name="_Toc122444272"/>
      <w:bookmarkStart w:id="6" w:name="_Toc190452114"/>
      <w:r>
        <w:t>BIDRAGSAVTAL</w:t>
      </w:r>
      <w:bookmarkEnd w:id="1"/>
      <w:bookmarkEnd w:id="2"/>
      <w:bookmarkEnd w:id="3"/>
      <w:bookmarkEnd w:id="4"/>
      <w:bookmarkEnd w:id="5"/>
      <w:r>
        <w:t xml:space="preserve"> FÖR ERASMUS+-PROGRAMMET</w:t>
      </w:r>
      <w:r w:rsidR="00DD02A0" w:rsidRPr="00DD02A0">
        <w:rPr>
          <w:rStyle w:val="FootnoteReference"/>
          <w:szCs w:val="24"/>
        </w:rPr>
        <w:footnoteReference w:id="2"/>
      </w:r>
      <w:bookmarkEnd w:id="6"/>
    </w:p>
    <w:p w14:paraId="7D6D7656" w14:textId="77777777" w:rsidR="00DD02A0" w:rsidRPr="00DD02A0" w:rsidRDefault="00DD02A0" w:rsidP="00DD02A0"/>
    <w:p w14:paraId="0809290E" w14:textId="1AD45CE6" w:rsidR="00821732" w:rsidRPr="00947A09" w:rsidRDefault="00C611DF" w:rsidP="00821732">
      <w:pPr>
        <w:jc w:val="center"/>
        <w:rPr>
          <w:szCs w:val="24"/>
          <w:highlight w:val="yellow"/>
        </w:rPr>
      </w:pPr>
      <w:r>
        <w:rPr>
          <w:b/>
        </w:rPr>
        <w:t>Projekt [</w:t>
      </w:r>
      <w:r>
        <w:rPr>
          <w:b/>
          <w:highlight w:val="lightGray"/>
        </w:rPr>
        <w:t>nummer</w:t>
      </w:r>
      <w:r>
        <w:rPr>
          <w:b/>
        </w:rPr>
        <w:t>] — [</w:t>
      </w:r>
      <w:r>
        <w:rPr>
          <w:b/>
          <w:highlight w:val="lightGray"/>
        </w:rPr>
        <w:t>namn, om tillämpligt</w:t>
      </w:r>
      <w:r>
        <w:rPr>
          <w:b/>
        </w:rPr>
        <w:t>]</w:t>
      </w:r>
    </w:p>
    <w:p w14:paraId="7237AFF7" w14:textId="77777777" w:rsidR="00E17BF9" w:rsidRPr="003171C9" w:rsidRDefault="00E17BF9" w:rsidP="00730A74">
      <w:pPr>
        <w:pStyle w:val="Heading6"/>
        <w:spacing w:before="0"/>
        <w:jc w:val="left"/>
        <w:rPr>
          <w:rFonts w:hint="eastAsia"/>
        </w:rPr>
      </w:pPr>
      <w:bookmarkStart w:id="7" w:name="_Toc61784233"/>
      <w:bookmarkStart w:id="8" w:name="_Toc61794566"/>
      <w:bookmarkStart w:id="9" w:name="_Toc73262971"/>
      <w:r>
        <w:t>INGRESS</w:t>
      </w:r>
      <w:bookmarkEnd w:id="7"/>
      <w:bookmarkEnd w:id="8"/>
      <w:bookmarkEnd w:id="9"/>
    </w:p>
    <w:p w14:paraId="6278AA4B" w14:textId="77777777" w:rsidR="00821732" w:rsidRDefault="00821732" w:rsidP="00821732">
      <w:pPr>
        <w:rPr>
          <w:szCs w:val="24"/>
        </w:rPr>
      </w:pPr>
      <w:r>
        <w:t xml:space="preserve">Detta </w:t>
      </w:r>
      <w:r>
        <w:rPr>
          <w:b/>
        </w:rPr>
        <w:t>avtal</w:t>
      </w:r>
      <w:r>
        <w:t xml:space="preserve"> (</w:t>
      </w:r>
      <w:r>
        <w:rPr>
          <w:i/>
        </w:rPr>
        <w:t>avtalet</w:t>
      </w:r>
      <w:r>
        <w:t xml:space="preserve">) ingås </w:t>
      </w:r>
      <w:r>
        <w:rPr>
          <w:b/>
        </w:rPr>
        <w:t>mellan</w:t>
      </w:r>
      <w:r>
        <w:t xml:space="preserve"> </w:t>
      </w:r>
    </w:p>
    <w:p w14:paraId="4A29DF87" w14:textId="77777777" w:rsidR="00821732" w:rsidRDefault="00821732" w:rsidP="00821732">
      <w:pPr>
        <w:rPr>
          <w:b/>
          <w:szCs w:val="24"/>
        </w:rPr>
      </w:pPr>
      <w:r>
        <w:rPr>
          <w:b/>
        </w:rPr>
        <w:t>å ena sidan</w:t>
      </w:r>
    </w:p>
    <w:p w14:paraId="4371278B" w14:textId="77777777" w:rsidR="00CA2A54" w:rsidRPr="00CA2A54" w:rsidRDefault="00CA2A54" w:rsidP="00CA2A54">
      <w:pPr>
        <w:pStyle w:val="Bodytext10"/>
        <w:jc w:val="both"/>
        <w:rPr>
          <w:rFonts w:ascii="Times New Roman" w:hAnsi="Times New Roman" w:cs="Times New Roman"/>
          <w:i/>
          <w:iCs/>
          <w:color w:val="4AA55B"/>
          <w:sz w:val="24"/>
          <w:szCs w:val="24"/>
        </w:rPr>
      </w:pPr>
      <w:r>
        <w:rPr>
          <w:rFonts w:ascii="Times New Roman" w:hAnsi="Times New Roman"/>
          <w:sz w:val="24"/>
        </w:rPr>
        <w:t xml:space="preserve">det </w:t>
      </w:r>
      <w:r>
        <w:rPr>
          <w:rFonts w:ascii="Times New Roman" w:hAnsi="Times New Roman"/>
          <w:b/>
          <w:sz w:val="24"/>
        </w:rPr>
        <w:t>nationella programkontoret</w:t>
      </w:r>
      <w:r>
        <w:rPr>
          <w:rFonts w:ascii="Times New Roman" w:hAnsi="Times New Roman"/>
          <w:sz w:val="24"/>
        </w:rPr>
        <w:t xml:space="preserve"> (</w:t>
      </w:r>
      <w:r>
        <w:rPr>
          <w:rFonts w:ascii="Times New Roman" w:hAnsi="Times New Roman"/>
          <w:i/>
          <w:sz w:val="24"/>
        </w:rPr>
        <w:t>den beviljande myndigheten</w:t>
      </w:r>
      <w:r>
        <w:rPr>
          <w:rFonts w:ascii="Times New Roman" w:hAnsi="Times New Roman"/>
          <w:sz w:val="24"/>
        </w:rPr>
        <w:t>),</w:t>
      </w:r>
    </w:p>
    <w:p w14:paraId="6706CFBE" w14:textId="546F4DBC" w:rsidR="00CA2A54" w:rsidRPr="00CA2A54" w:rsidRDefault="00CA2A54" w:rsidP="00CA2A54">
      <w:pPr>
        <w:pStyle w:val="Bodytext10"/>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highlight w:val="lightGray"/>
        </w:rPr>
        <w:t>programkontorets fullständiga namn</w:t>
      </w:r>
      <w:r>
        <w:rPr>
          <w:rFonts w:ascii="Times New Roman" w:hAnsi="Times New Roman"/>
          <w:sz w:val="24"/>
        </w:rPr>
        <w:t>]</w:t>
      </w:r>
    </w:p>
    <w:p w14:paraId="0B5C9A79" w14:textId="77777777" w:rsidR="00CA2A54" w:rsidRPr="00CA2A54" w:rsidRDefault="00CA2A54" w:rsidP="00CA2A54">
      <w:pPr>
        <w:pStyle w:val="Bodytext10"/>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highlight w:val="lightGray"/>
        </w:rPr>
        <w:t>organisationsform</w:t>
      </w:r>
      <w:r>
        <w:rPr>
          <w:rFonts w:ascii="Times New Roman" w:hAnsi="Times New Roman"/>
          <w:sz w:val="24"/>
        </w:rPr>
        <w:t>]</w:t>
      </w:r>
    </w:p>
    <w:p w14:paraId="7A9EBD64" w14:textId="77777777" w:rsidR="00CA2A54" w:rsidRPr="00CA2A54" w:rsidRDefault="00CA2A54" w:rsidP="00CA2A54">
      <w:pPr>
        <w:pStyle w:val="Bodytext10"/>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highlight w:val="lightGray"/>
        </w:rPr>
        <w:t>organisationsnummer</w:t>
      </w:r>
      <w:r>
        <w:rPr>
          <w:rFonts w:ascii="Times New Roman" w:hAnsi="Times New Roman"/>
          <w:sz w:val="24"/>
        </w:rPr>
        <w:t>]</w:t>
      </w:r>
    </w:p>
    <w:p w14:paraId="36D49054" w14:textId="5514FBE5" w:rsidR="00CA2A54" w:rsidRDefault="00CA2A54" w:rsidP="00CA2A54">
      <w:pPr>
        <w:pStyle w:val="Bodytext10"/>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highlight w:val="lightGray"/>
        </w:rPr>
        <w:t>fullständig adress</w:t>
      </w:r>
      <w:r>
        <w:rPr>
          <w:rFonts w:ascii="Times New Roman" w:hAnsi="Times New Roman"/>
          <w:sz w:val="24"/>
        </w:rPr>
        <w:t>]</w:t>
      </w:r>
    </w:p>
    <w:p w14:paraId="661D7AFF" w14:textId="2B42B0FF" w:rsidR="008B07E3" w:rsidRDefault="008B07E3" w:rsidP="008B07E3">
      <w:pPr>
        <w:pStyle w:val="Bodytext10"/>
        <w:jc w:val="both"/>
        <w:rPr>
          <w:rFonts w:ascii="Times New Roman" w:hAnsi="Times New Roman" w:cs="Times New Roman"/>
          <w:sz w:val="24"/>
          <w:szCs w:val="24"/>
        </w:rPr>
      </w:pPr>
      <w:r>
        <w:rPr>
          <w:rFonts w:ascii="Times New Roman" w:hAnsi="Times New Roman"/>
          <w:sz w:val="24"/>
        </w:rPr>
        <w:t>[programkontorets funktionsbrevlåda]</w:t>
      </w:r>
    </w:p>
    <w:p w14:paraId="13B1A8AE" w14:textId="77777777" w:rsidR="00CA2A54" w:rsidRPr="00CA2A54" w:rsidRDefault="00CA2A54" w:rsidP="00CA2A54">
      <w:pPr>
        <w:pStyle w:val="Bodytext10"/>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highlight w:val="lightGray"/>
        </w:rPr>
        <w:t>momsregistreringsnummer</w:t>
      </w:r>
      <w:r>
        <w:rPr>
          <w:rFonts w:ascii="Times New Roman" w:hAnsi="Times New Roman"/>
          <w:sz w:val="24"/>
        </w:rPr>
        <w:t xml:space="preserve">], </w:t>
      </w:r>
    </w:p>
    <w:p w14:paraId="21A0DD99" w14:textId="224F4DBE" w:rsidR="00CA2A54" w:rsidRPr="00CA2A54" w:rsidRDefault="00CA2A54" w:rsidP="00CA2A54">
      <w:pPr>
        <w:pStyle w:val="Bodytext10"/>
        <w:jc w:val="both"/>
        <w:rPr>
          <w:rFonts w:ascii="Times New Roman" w:hAnsi="Times New Roman" w:cs="Times New Roman"/>
          <w:sz w:val="24"/>
          <w:szCs w:val="24"/>
        </w:rPr>
      </w:pPr>
      <w:r>
        <w:rPr>
          <w:rFonts w:ascii="Times New Roman" w:hAnsi="Times New Roman"/>
          <w:sz w:val="24"/>
        </w:rPr>
        <w:t>som för undertecknandet av detta avtal företräds av [</w:t>
      </w:r>
      <w:r>
        <w:rPr>
          <w:rFonts w:ascii="Times New Roman" w:hAnsi="Times New Roman"/>
          <w:sz w:val="24"/>
          <w:highlight w:val="lightGray"/>
        </w:rPr>
        <w:t>förnamn, efternamn, befattning</w:t>
      </w:r>
      <w:r>
        <w:rPr>
          <w:rFonts w:ascii="Times New Roman" w:hAnsi="Times New Roman"/>
          <w:sz w:val="24"/>
        </w:rPr>
        <w:t xml:space="preserve">], </w:t>
      </w:r>
    </w:p>
    <w:p w14:paraId="33620DE0" w14:textId="77777777" w:rsidR="00821732" w:rsidRDefault="00821732" w:rsidP="00821732">
      <w:pPr>
        <w:rPr>
          <w:b/>
          <w:szCs w:val="24"/>
        </w:rPr>
      </w:pPr>
      <w:r>
        <w:rPr>
          <w:b/>
        </w:rPr>
        <w:t xml:space="preserve">och </w:t>
      </w:r>
    </w:p>
    <w:p w14:paraId="53BB154D" w14:textId="77777777" w:rsidR="00821732" w:rsidRPr="004E085B" w:rsidRDefault="00821732" w:rsidP="00821732">
      <w:pPr>
        <w:rPr>
          <w:b/>
          <w:szCs w:val="24"/>
        </w:rPr>
      </w:pPr>
      <w:r>
        <w:rPr>
          <w:b/>
        </w:rPr>
        <w:t>å andra sidan</w:t>
      </w:r>
    </w:p>
    <w:p w14:paraId="4B2D1D63" w14:textId="2C32D0C6" w:rsidR="00821732" w:rsidRDefault="00894231" w:rsidP="00821732">
      <w:pPr>
        <w:rPr>
          <w:szCs w:val="24"/>
        </w:rPr>
      </w:pPr>
      <w:r>
        <w:rPr>
          <w:b/>
        </w:rPr>
        <w:t>samordnaren</w:t>
      </w:r>
      <w:r>
        <w:t>,</w:t>
      </w:r>
    </w:p>
    <w:p w14:paraId="1CCD46D1" w14:textId="410D9719" w:rsidR="00821732" w:rsidRDefault="00821732" w:rsidP="00821732">
      <w:pPr>
        <w:rPr>
          <w:szCs w:val="24"/>
        </w:rPr>
      </w:pPr>
      <w:r>
        <w:t>[</w:t>
      </w:r>
      <w:r>
        <w:rPr>
          <w:b/>
          <w:highlight w:val="lightGray"/>
        </w:rPr>
        <w:t>fullständigt namn</w:t>
      </w:r>
      <w:r>
        <w:rPr>
          <w:b/>
        </w:rPr>
        <w:t>]</w:t>
      </w:r>
      <w:r>
        <w:t>, organisationens ID [</w:t>
      </w:r>
      <w:r>
        <w:rPr>
          <w:highlight w:val="lightGray"/>
        </w:rPr>
        <w:t>nummer</w:t>
      </w:r>
      <w:r>
        <w:t>], etablerad på [</w:t>
      </w:r>
      <w:r>
        <w:rPr>
          <w:highlight w:val="lightGray"/>
        </w:rPr>
        <w:t>fullständig adress</w:t>
      </w:r>
      <w:r>
        <w:t>]</w:t>
      </w:r>
    </w:p>
    <w:p w14:paraId="0A229054" w14:textId="77777777" w:rsidR="00CA2A54" w:rsidRPr="00CA2A54" w:rsidRDefault="00CA2A54" w:rsidP="00C616E7">
      <w:pPr>
        <w:rPr>
          <w:szCs w:val="24"/>
        </w:rPr>
      </w:pPr>
      <w:r>
        <w:t>[</w:t>
      </w:r>
      <w:r>
        <w:rPr>
          <w:highlight w:val="lightGray"/>
        </w:rPr>
        <w:t>organisationsform</w:t>
      </w:r>
      <w:r>
        <w:t>] [om tillämpligt]</w:t>
      </w:r>
    </w:p>
    <w:p w14:paraId="6B07962B" w14:textId="2BF30DFD" w:rsidR="00CA2A54" w:rsidRPr="00CA2A54" w:rsidRDefault="00CA2A54" w:rsidP="00C616E7">
      <w:pPr>
        <w:rPr>
          <w:szCs w:val="24"/>
        </w:rPr>
      </w:pPr>
      <w:r>
        <w:t>[</w:t>
      </w:r>
      <w:r>
        <w:rPr>
          <w:highlight w:val="lightGray"/>
        </w:rPr>
        <w:t>organisationsnummer</w:t>
      </w:r>
      <w:r>
        <w:t>] [om tillämpligt]</w:t>
      </w:r>
    </w:p>
    <w:p w14:paraId="0812EC49" w14:textId="7899DFCD" w:rsidR="008B07E3" w:rsidRDefault="008B07E3" w:rsidP="008E3407">
      <w:pPr>
        <w:pStyle w:val="Bodytext10"/>
        <w:jc w:val="both"/>
      </w:pPr>
      <w:r>
        <w:rPr>
          <w:rFonts w:ascii="Times New Roman" w:hAnsi="Times New Roman"/>
          <w:sz w:val="24"/>
        </w:rPr>
        <w:lastRenderedPageBreak/>
        <w:t>[</w:t>
      </w:r>
      <w:r>
        <w:rPr>
          <w:rFonts w:ascii="Times New Roman" w:hAnsi="Times New Roman"/>
          <w:sz w:val="24"/>
          <w:highlight w:val="lightGray"/>
        </w:rPr>
        <w:t>e-postadress</w:t>
      </w:r>
      <w:r>
        <w:rPr>
          <w:rFonts w:ascii="Times New Roman" w:hAnsi="Times New Roman"/>
          <w:sz w:val="24"/>
        </w:rPr>
        <w:t>]</w:t>
      </w:r>
    </w:p>
    <w:p w14:paraId="5DF7E2F4" w14:textId="475AF918" w:rsidR="00CA2A54" w:rsidRPr="00CA2A54" w:rsidRDefault="00CA2A54" w:rsidP="00CA2A54">
      <w:pPr>
        <w:rPr>
          <w:szCs w:val="24"/>
        </w:rPr>
      </w:pPr>
      <w:r>
        <w:t>[</w:t>
      </w:r>
      <w:r>
        <w:rPr>
          <w:highlight w:val="lightGray"/>
        </w:rPr>
        <w:t>momsregistreringsnummer</w:t>
      </w:r>
      <w:r>
        <w:t>] [om tillämpligt]</w:t>
      </w:r>
    </w:p>
    <w:p w14:paraId="3B79BB23" w14:textId="7E58099F" w:rsidR="00CA2A54" w:rsidRPr="00AC32D7" w:rsidRDefault="00871401" w:rsidP="00AC32D7">
      <w:pPr>
        <w:spacing w:after="120"/>
        <w:jc w:val="left"/>
        <w:rPr>
          <w:rFonts w:eastAsia="Times New Roman"/>
          <w:i/>
          <w:color w:val="4AA55B"/>
          <w:szCs w:val="24"/>
        </w:rPr>
      </w:pPr>
      <w:r>
        <w:t xml:space="preserve"> </w:t>
      </w:r>
      <w:r>
        <w:rPr>
          <w:i/>
          <w:color w:val="4AA55B"/>
        </w:rPr>
        <w:t>[Alternativ för högre utbildning – Erasmusstadgan för högre utbildning:</w:t>
      </w:r>
    </w:p>
    <w:p w14:paraId="480D0921" w14:textId="422BB05C" w:rsidR="00CA2A54" w:rsidRPr="001061C7" w:rsidRDefault="00CA2A54" w:rsidP="2205EC98">
      <w:r>
        <w:t xml:space="preserve">Erasmuskod: </w:t>
      </w:r>
      <w:r>
        <w:rPr>
          <w:highlight w:val="lightGray"/>
        </w:rPr>
        <w:t>[t.ex. B BRUXEL01] &lt;ange kod&gt;</w:t>
      </w:r>
      <w:r>
        <w:rPr>
          <w:i/>
          <w:color w:val="92D050"/>
        </w:rPr>
        <w:t>]</w:t>
      </w:r>
    </w:p>
    <w:p w14:paraId="7A27A8C9" w14:textId="13982D1D" w:rsidR="005F4A54" w:rsidRPr="00AC32D7" w:rsidRDefault="005F4A54" w:rsidP="00AC32D7">
      <w:pPr>
        <w:spacing w:after="120"/>
        <w:jc w:val="left"/>
        <w:rPr>
          <w:rFonts w:eastAsia="Times New Roman"/>
          <w:i/>
          <w:color w:val="4AA55B"/>
          <w:szCs w:val="24"/>
        </w:rPr>
      </w:pPr>
      <w:r>
        <w:rPr>
          <w:i/>
          <w:color w:val="4AA55B"/>
        </w:rPr>
        <w:t>[Alternativ för högre utbildning – konsortium:</w:t>
      </w:r>
    </w:p>
    <w:p w14:paraId="15883931" w14:textId="45A4379E" w:rsidR="005F4A54" w:rsidRPr="005F4A54" w:rsidRDefault="005F4A54" w:rsidP="00CA2A54">
      <w:pPr>
        <w:rPr>
          <w:i/>
          <w:color w:val="92D050"/>
        </w:rPr>
      </w:pPr>
      <w:r>
        <w:t>Ackreditering för mobilitetskonsortiet: [</w:t>
      </w:r>
      <w:r>
        <w:rPr>
          <w:highlight w:val="lightGray"/>
        </w:rPr>
        <w:t>Ref. nr för ackreditering</w:t>
      </w:r>
      <w:r>
        <w:t>]</w:t>
      </w:r>
      <w:r>
        <w:rPr>
          <w:i/>
          <w:color w:val="92D050"/>
        </w:rPr>
        <w:t>]</w:t>
      </w:r>
    </w:p>
    <w:p w14:paraId="5A03B7E2" w14:textId="77777777" w:rsidR="00327382" w:rsidRDefault="00327382" w:rsidP="00327382">
      <w:r>
        <w:t>som för undertecknandet av detta avtal företräds av [</w:t>
      </w:r>
      <w:r>
        <w:rPr>
          <w:highlight w:val="lightGray"/>
        </w:rPr>
        <w:t>förnamn, efternamn, befattning</w:t>
      </w:r>
      <w:r>
        <w:t>],</w:t>
      </w:r>
    </w:p>
    <w:p w14:paraId="3724018B" w14:textId="32BB181E" w:rsidR="00821732" w:rsidRPr="004E085B" w:rsidRDefault="00EC6647" w:rsidP="00821732">
      <w:pPr>
        <w:rPr>
          <w:i/>
        </w:rPr>
      </w:pPr>
      <w:r>
        <w:rPr>
          <w:i/>
          <w:color w:val="4AA55B"/>
        </w:rPr>
        <w:t>[</w:t>
      </w:r>
      <w:r>
        <w:t xml:space="preserve">och bidragsmottagarna enligt bilaga 1, om de undertecknar </w:t>
      </w:r>
      <w:r>
        <w:rPr>
          <w:i/>
        </w:rPr>
        <w:t>anslutningsformuläret</w:t>
      </w:r>
      <w:r>
        <w:t xml:space="preserve"> (se bilaga 4 och artikel 40).</w:t>
      </w:r>
      <w:r>
        <w:rPr>
          <w:i/>
          <w:color w:val="4AA55B"/>
        </w:rPr>
        <w:t>]</w:t>
      </w:r>
    </w:p>
    <w:p w14:paraId="43E2985F" w14:textId="4980E02F" w:rsidR="00821732" w:rsidRPr="00165036" w:rsidRDefault="2A0C7555" w:rsidP="62B87709">
      <w:r>
        <w:t xml:space="preserve">Om inte annat anges inbegriper hänvisningar till </w:t>
      </w:r>
      <w:r>
        <w:rPr>
          <w:i/>
          <w:iCs/>
        </w:rPr>
        <w:t>bidragsmottagare</w:t>
      </w:r>
      <w:r>
        <w:t xml:space="preserve"> också </w:t>
      </w:r>
      <w:r>
        <w:rPr>
          <w:i/>
          <w:iCs/>
        </w:rPr>
        <w:t>samordnaren</w:t>
      </w:r>
      <w:r>
        <w:t xml:space="preserve"> </w:t>
      </w:r>
      <w:r>
        <w:rPr>
          <w:i/>
          <w:color w:val="4AA55B"/>
        </w:rPr>
        <w:t>[Alternativ för skolutbildning/yrkesutbildning/vuxenutbildning – konsortium:</w:t>
      </w:r>
      <w:r>
        <w:t xml:space="preserve"> och eventuella anknutna enheter</w:t>
      </w:r>
      <w:r>
        <w:rPr>
          <w:i/>
          <w:color w:val="4AA55B"/>
        </w:rPr>
        <w:t>]</w:t>
      </w:r>
      <w:r>
        <w:t>.</w:t>
      </w:r>
    </w:p>
    <w:p w14:paraId="66FC523F" w14:textId="77777777" w:rsidR="00BC2C4B" w:rsidRPr="00C02011" w:rsidRDefault="00BC2C4B" w:rsidP="00BC2C4B">
      <w:pPr>
        <w:tabs>
          <w:tab w:val="left" w:pos="851"/>
        </w:tabs>
        <w:rPr>
          <w:rFonts w:eastAsia="Times New Roman" w:cs="Times New Roman"/>
          <w:szCs w:val="24"/>
        </w:rPr>
      </w:pPr>
      <w:r>
        <w:t>Om endast en bidragsmottagare undertecknar bidragsavtalet (</w:t>
      </w:r>
      <w:r>
        <w:rPr>
          <w:i/>
        </w:rPr>
        <w:t>bidrag till en bidragsmottagare</w:t>
      </w:r>
      <w:r>
        <w:t xml:space="preserve">) ska alla bestämmelser som hänvisar till </w:t>
      </w:r>
      <w:r>
        <w:rPr>
          <w:i/>
        </w:rPr>
        <w:t>samordnaren</w:t>
      </w:r>
      <w:r>
        <w:t xml:space="preserve"> eller </w:t>
      </w:r>
      <w:r>
        <w:rPr>
          <w:i/>
        </w:rPr>
        <w:t>bidragsmottagarna</w:t>
      </w:r>
      <w:r>
        <w:t xml:space="preserve"> på motsvarande sätt anses hänvisa till bidragsmottagaren.</w:t>
      </w:r>
    </w:p>
    <w:p w14:paraId="78EC1DA4" w14:textId="77777777" w:rsidR="00821732" w:rsidRPr="00C02011" w:rsidRDefault="00821732" w:rsidP="00821732">
      <w:pPr>
        <w:rPr>
          <w:rFonts w:eastAsia="Times New Roman"/>
          <w:szCs w:val="24"/>
        </w:rPr>
      </w:pPr>
      <w:r>
        <w:t xml:space="preserve">De parter som anges ovan har enats om att ingå detta avtal. </w:t>
      </w:r>
    </w:p>
    <w:p w14:paraId="153A05DB" w14:textId="77777777" w:rsidR="00821732" w:rsidRPr="00C02011" w:rsidRDefault="00821732" w:rsidP="00821732">
      <w:pPr>
        <w:tabs>
          <w:tab w:val="left" w:pos="1260"/>
        </w:tabs>
        <w:rPr>
          <w:szCs w:val="24"/>
        </w:rPr>
      </w:pPr>
      <w:r>
        <w:t xml:space="preserve">Genom att underteckna avtalet och anslutningsformulären godtar bidragsmottagarna bidraget och förbinder sig att genomföra insatsen på eget ansvar och i enlighet med avtalet, med alla de skyldigheter och villkor som anges i detta. </w:t>
      </w:r>
    </w:p>
    <w:p w14:paraId="6DFF5DF9" w14:textId="77777777" w:rsidR="00821732" w:rsidRDefault="00821732" w:rsidP="00821732">
      <w:pPr>
        <w:tabs>
          <w:tab w:val="left" w:pos="1260"/>
        </w:tabs>
        <w:rPr>
          <w:rFonts w:eastAsia="Times New Roman"/>
          <w:szCs w:val="24"/>
        </w:rPr>
      </w:pPr>
      <w:r>
        <w:t>Avtalet består av följande delar:</w:t>
      </w:r>
    </w:p>
    <w:p w14:paraId="1F11FA9A" w14:textId="05E3DF48" w:rsidR="00871401" w:rsidRPr="00C02011" w:rsidRDefault="00871401" w:rsidP="00821732">
      <w:pPr>
        <w:tabs>
          <w:tab w:val="left" w:pos="1260"/>
        </w:tabs>
        <w:rPr>
          <w:rFonts w:eastAsia="Times New Roman"/>
          <w:szCs w:val="24"/>
        </w:rPr>
      </w:pPr>
      <w:r>
        <w:t>Ingress</w:t>
      </w:r>
    </w:p>
    <w:p w14:paraId="78C51B3B" w14:textId="630E09D7" w:rsidR="00821732" w:rsidRPr="00C02011" w:rsidRDefault="00821732" w:rsidP="00821732">
      <w:pPr>
        <w:tabs>
          <w:tab w:val="left" w:pos="1260"/>
        </w:tabs>
        <w:rPr>
          <w:rFonts w:eastAsia="Times New Roman"/>
          <w:szCs w:val="24"/>
        </w:rPr>
      </w:pPr>
      <w:r>
        <w:t>Villkor (inklusive specifikation)</w:t>
      </w:r>
    </w:p>
    <w:p w14:paraId="1AB2C4E7" w14:textId="2636227C" w:rsidR="000E7B16" w:rsidRDefault="000E7B16" w:rsidP="00577F34">
      <w:pPr>
        <w:tabs>
          <w:tab w:val="left" w:pos="1276"/>
        </w:tabs>
      </w:pPr>
    </w:p>
    <w:p w14:paraId="5F5CB0DA" w14:textId="408B1E16" w:rsidR="00577F34" w:rsidRPr="00C02011" w:rsidRDefault="00577F34" w:rsidP="3B8F259D">
      <w:pPr>
        <w:tabs>
          <w:tab w:val="left" w:pos="1276"/>
        </w:tabs>
        <w:rPr>
          <w:i/>
          <w:iCs/>
          <w:color w:val="808080" w:themeColor="background1" w:themeShade="80"/>
        </w:rPr>
      </w:pPr>
      <w:r>
        <w:t>Bilaga 1</w:t>
      </w:r>
      <w:r>
        <w:tab/>
        <w:t xml:space="preserve">Beskrivning av insatsen, beräknad budget och förteckning över deltagande enheter </w:t>
      </w:r>
    </w:p>
    <w:p w14:paraId="717BB3F9" w14:textId="099C6B91" w:rsidR="000040D4" w:rsidRPr="00C02011" w:rsidRDefault="6211C92A" w:rsidP="18C650B9">
      <w:pPr>
        <w:tabs>
          <w:tab w:val="left" w:pos="1276"/>
        </w:tabs>
        <w:rPr>
          <w:i/>
          <w:iCs/>
          <w:color w:val="808080" w:themeColor="background1" w:themeShade="80"/>
        </w:rPr>
      </w:pPr>
      <w:r>
        <w:t xml:space="preserve">Bilaga 2    </w:t>
      </w:r>
      <w:r>
        <w:tab/>
        <w:t>Tillämpliga regler för stödberättigande kostnader</w:t>
      </w:r>
      <w:r>
        <w:rPr>
          <w:i/>
          <w:color w:val="4AA55B"/>
        </w:rPr>
        <w:t xml:space="preserve"> </w:t>
      </w:r>
    </w:p>
    <w:p w14:paraId="70C5892B" w14:textId="77777777" w:rsidR="00BB3F8E" w:rsidRDefault="00BB3F8E" w:rsidP="00BB3F8E">
      <w:pPr>
        <w:tabs>
          <w:tab w:val="left" w:pos="1276"/>
        </w:tabs>
        <w:rPr>
          <w:szCs w:val="24"/>
        </w:rPr>
      </w:pPr>
      <w:r>
        <w:t xml:space="preserve">Bilaga 3 </w:t>
      </w:r>
      <w:r>
        <w:tab/>
        <w:t>Tillämpliga bidragssatser</w:t>
      </w:r>
    </w:p>
    <w:p w14:paraId="61A9554F" w14:textId="589CE8CC" w:rsidR="00821732" w:rsidRPr="00C02011" w:rsidRDefault="00821732" w:rsidP="00BB3F8E">
      <w:pPr>
        <w:tabs>
          <w:tab w:val="left" w:pos="1276"/>
        </w:tabs>
        <w:ind w:left="1275" w:hanging="1275"/>
      </w:pPr>
      <w:r>
        <w:t>Bilaga 4</w:t>
      </w:r>
      <w:r>
        <w:rPr>
          <w:i/>
        </w:rPr>
        <w:t xml:space="preserve">   </w:t>
      </w:r>
      <w:r>
        <w:tab/>
        <w:t xml:space="preserve">Anslutningsformulär för bidragsmottagare (om tillämpligt)  </w:t>
      </w:r>
    </w:p>
    <w:p w14:paraId="6B35E18F" w14:textId="128C4CBF" w:rsidR="00E756F8" w:rsidRDefault="00E756F8" w:rsidP="00E756F8">
      <w:pPr>
        <w:tabs>
          <w:tab w:val="left" w:pos="1276"/>
        </w:tabs>
        <w:rPr>
          <w:szCs w:val="24"/>
        </w:rPr>
      </w:pPr>
      <w:r>
        <w:t>Bilaga 5</w:t>
      </w:r>
      <w:r>
        <w:tab/>
        <w:t xml:space="preserve">Särskilda bestämmelser </w:t>
      </w:r>
    </w:p>
    <w:p w14:paraId="078E9F17" w14:textId="76F7D909" w:rsidR="00BB3F8E" w:rsidRDefault="00BB3F8E" w:rsidP="00BC0833">
      <w:pPr>
        <w:tabs>
          <w:tab w:val="left" w:pos="1276"/>
        </w:tabs>
        <w:rPr>
          <w:szCs w:val="24"/>
        </w:rPr>
      </w:pPr>
      <w:r>
        <w:lastRenderedPageBreak/>
        <w:t>Bilaga 6</w:t>
      </w:r>
      <w:r>
        <w:tab/>
        <w:t>Mallar för avtal mellan bidragsmottagare och deltagare (om tillämpligt)</w:t>
      </w:r>
      <w:r>
        <w:rPr>
          <w:rStyle w:val="FootnoteReference"/>
          <w:szCs w:val="24"/>
        </w:rPr>
        <w:footnoteReference w:id="3"/>
      </w:r>
    </w:p>
    <w:p w14:paraId="63B2A72D" w14:textId="4C5BEC42" w:rsidR="0031798E" w:rsidRDefault="0031798E">
      <w:pPr>
        <w:spacing w:line="276" w:lineRule="auto"/>
        <w:jc w:val="left"/>
        <w:rPr>
          <w:b/>
          <w:szCs w:val="24"/>
        </w:rPr>
      </w:pPr>
      <w:r>
        <w:br w:type="page"/>
      </w:r>
    </w:p>
    <w:p w14:paraId="2115A5CF" w14:textId="75FA9372" w:rsidR="00821732" w:rsidRPr="00ED345A" w:rsidRDefault="00821732" w:rsidP="00ED345A">
      <w:pPr>
        <w:pStyle w:val="Heading1"/>
        <w:jc w:val="center"/>
        <w:rPr>
          <w:rFonts w:hint="eastAsia"/>
        </w:rPr>
      </w:pPr>
      <w:bookmarkStart w:id="10" w:name="_Toc24116044"/>
      <w:bookmarkStart w:id="11" w:name="_Toc24126521"/>
      <w:bookmarkStart w:id="12" w:name="_Toc90290865"/>
      <w:bookmarkStart w:id="13" w:name="_Toc122418925"/>
      <w:bookmarkStart w:id="14" w:name="_Toc122444273"/>
      <w:bookmarkStart w:id="15" w:name="_Toc190452115"/>
      <w:r>
        <w:lastRenderedPageBreak/>
        <w:t>VILLKOR</w:t>
      </w:r>
      <w:bookmarkEnd w:id="10"/>
      <w:bookmarkEnd w:id="11"/>
      <w:bookmarkEnd w:id="12"/>
      <w:bookmarkEnd w:id="13"/>
      <w:bookmarkEnd w:id="14"/>
      <w:bookmarkEnd w:id="15"/>
    </w:p>
    <w:p w14:paraId="5686AE65" w14:textId="77777777" w:rsidR="000D44A7" w:rsidRDefault="000D44A7" w:rsidP="00821732">
      <w:pPr>
        <w:rPr>
          <w:b/>
          <w:sz w:val="20"/>
          <w:szCs w:val="20"/>
          <w:u w:val="single"/>
        </w:rPr>
      </w:pPr>
    </w:p>
    <w:p w14:paraId="4D3B8DD1" w14:textId="77777777" w:rsidR="00821732" w:rsidRPr="00AB4AE4" w:rsidRDefault="00821732" w:rsidP="01F1570F">
      <w:pPr>
        <w:rPr>
          <w:b/>
          <w:bCs/>
          <w:sz w:val="20"/>
          <w:szCs w:val="20"/>
          <w:u w:val="single"/>
        </w:rPr>
      </w:pPr>
      <w:r>
        <w:rPr>
          <w:b/>
          <w:sz w:val="20"/>
          <w:u w:val="single"/>
        </w:rPr>
        <w:t>INNEHÅLLSFÖRTECKNING</w:t>
      </w:r>
    </w:p>
    <w:p w14:paraId="24E61616" w14:textId="00BB2F37" w:rsidR="00F100CD" w:rsidRDefault="00876AA4">
      <w:pPr>
        <w:pStyle w:val="TOC1"/>
        <w:rPr>
          <w:rFonts w:asciiTheme="minorHAnsi" w:eastAsiaTheme="minorEastAsia" w:hAnsiTheme="minorHAnsi" w:cstheme="minorBidi"/>
          <w:b w:val="0"/>
          <w:caps w:val="0"/>
          <w:kern w:val="2"/>
          <w:sz w:val="24"/>
          <w:szCs w:val="24"/>
          <w:lang w:val="en-IE" w:eastAsia="en-IE"/>
          <w14:ligatures w14:val="standardContextual"/>
        </w:rPr>
      </w:pPr>
      <w:r>
        <w:rPr>
          <w:color w:val="2B579A"/>
          <w:shd w:val="clear" w:color="auto" w:fill="E6E6E6"/>
        </w:rPr>
        <w:fldChar w:fldCharType="begin"/>
      </w:r>
      <w:r>
        <w:instrText xml:space="preserve"> TOC \o "1-5" \h \z \u \t "Heading 6;6" </w:instrText>
      </w:r>
      <w:r>
        <w:rPr>
          <w:color w:val="2B579A"/>
          <w:shd w:val="clear" w:color="auto" w:fill="E6E6E6"/>
        </w:rPr>
        <w:fldChar w:fldCharType="separate"/>
      </w:r>
      <w:hyperlink w:anchor="_Toc190452114" w:history="1">
        <w:r w:rsidR="00F100CD" w:rsidRPr="00304A0D">
          <w:rPr>
            <w:rStyle w:val="Hyperlink"/>
          </w:rPr>
          <w:t>BIDRAGSAVTAL FÖR ERASMUS+-PROGRAMMET</w:t>
        </w:r>
        <w:r w:rsidR="00F100CD">
          <w:rPr>
            <w:webHidden/>
          </w:rPr>
          <w:tab/>
        </w:r>
        <w:r w:rsidR="00F100CD">
          <w:rPr>
            <w:webHidden/>
          </w:rPr>
          <w:fldChar w:fldCharType="begin"/>
        </w:r>
        <w:r w:rsidR="00F100CD">
          <w:rPr>
            <w:webHidden/>
          </w:rPr>
          <w:instrText xml:space="preserve"> PAGEREF _Toc190452114 \h </w:instrText>
        </w:r>
        <w:r w:rsidR="00F100CD">
          <w:rPr>
            <w:webHidden/>
          </w:rPr>
        </w:r>
        <w:r w:rsidR="00F100CD">
          <w:rPr>
            <w:webHidden/>
          </w:rPr>
          <w:fldChar w:fldCharType="separate"/>
        </w:r>
        <w:r w:rsidR="00F100CD">
          <w:rPr>
            <w:webHidden/>
          </w:rPr>
          <w:t>1</w:t>
        </w:r>
        <w:r w:rsidR="00F100CD">
          <w:rPr>
            <w:webHidden/>
          </w:rPr>
          <w:fldChar w:fldCharType="end"/>
        </w:r>
      </w:hyperlink>
    </w:p>
    <w:p w14:paraId="29EA1FDD" w14:textId="64E5540B" w:rsidR="00F100CD" w:rsidRDefault="00F100CD">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0452115" w:history="1">
        <w:r w:rsidRPr="00304A0D">
          <w:rPr>
            <w:rStyle w:val="Hyperlink"/>
          </w:rPr>
          <w:t>VILLKOR</w:t>
        </w:r>
        <w:r>
          <w:rPr>
            <w:webHidden/>
          </w:rPr>
          <w:tab/>
        </w:r>
        <w:r>
          <w:rPr>
            <w:webHidden/>
          </w:rPr>
          <w:fldChar w:fldCharType="begin"/>
        </w:r>
        <w:r>
          <w:rPr>
            <w:webHidden/>
          </w:rPr>
          <w:instrText xml:space="preserve"> PAGEREF _Toc190452115 \h </w:instrText>
        </w:r>
        <w:r>
          <w:rPr>
            <w:webHidden/>
          </w:rPr>
        </w:r>
        <w:r>
          <w:rPr>
            <w:webHidden/>
          </w:rPr>
          <w:fldChar w:fldCharType="separate"/>
        </w:r>
        <w:r>
          <w:rPr>
            <w:webHidden/>
          </w:rPr>
          <w:t>4</w:t>
        </w:r>
        <w:r>
          <w:rPr>
            <w:webHidden/>
          </w:rPr>
          <w:fldChar w:fldCharType="end"/>
        </w:r>
      </w:hyperlink>
    </w:p>
    <w:p w14:paraId="15D51AE8" w14:textId="03BF597D" w:rsidR="00F100CD" w:rsidRDefault="00F100CD">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0452116" w:history="1">
        <w:r w:rsidRPr="00304A0D">
          <w:rPr>
            <w:rStyle w:val="Hyperlink"/>
          </w:rPr>
          <w:t xml:space="preserve">KAPITEL 1 </w:t>
        </w:r>
        <w:r>
          <w:rPr>
            <w:rFonts w:asciiTheme="minorHAnsi" w:eastAsiaTheme="minorEastAsia" w:hAnsiTheme="minorHAnsi" w:cstheme="minorBidi"/>
            <w:b w:val="0"/>
            <w:caps w:val="0"/>
            <w:kern w:val="2"/>
            <w:sz w:val="24"/>
            <w:szCs w:val="24"/>
            <w:lang w:val="en-IE" w:eastAsia="en-IE"/>
            <w14:ligatures w14:val="standardContextual"/>
          </w:rPr>
          <w:tab/>
        </w:r>
        <w:r w:rsidRPr="00304A0D">
          <w:rPr>
            <w:rStyle w:val="Hyperlink"/>
          </w:rPr>
          <w:t>ALLMÄNNA BESTÄMMELSER</w:t>
        </w:r>
        <w:r>
          <w:rPr>
            <w:webHidden/>
          </w:rPr>
          <w:tab/>
        </w:r>
        <w:r>
          <w:rPr>
            <w:webHidden/>
          </w:rPr>
          <w:fldChar w:fldCharType="begin"/>
        </w:r>
        <w:r>
          <w:rPr>
            <w:webHidden/>
          </w:rPr>
          <w:instrText xml:space="preserve"> PAGEREF _Toc190452116 \h </w:instrText>
        </w:r>
        <w:r>
          <w:rPr>
            <w:webHidden/>
          </w:rPr>
        </w:r>
        <w:r>
          <w:rPr>
            <w:webHidden/>
          </w:rPr>
          <w:fldChar w:fldCharType="separate"/>
        </w:r>
        <w:r>
          <w:rPr>
            <w:webHidden/>
          </w:rPr>
          <w:t>14</w:t>
        </w:r>
        <w:r>
          <w:rPr>
            <w:webHidden/>
          </w:rPr>
          <w:fldChar w:fldCharType="end"/>
        </w:r>
      </w:hyperlink>
    </w:p>
    <w:p w14:paraId="2B7603E9" w14:textId="15A63DF2"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117" w:history="1">
        <w:r w:rsidRPr="00304A0D">
          <w:rPr>
            <w:rStyle w:val="Hyperlink"/>
            <w:noProof/>
          </w:rPr>
          <w:t>ARTIKEL 1 — AVTALSFÖREMÅL</w:t>
        </w:r>
        <w:r>
          <w:rPr>
            <w:noProof/>
            <w:webHidden/>
          </w:rPr>
          <w:tab/>
        </w:r>
        <w:r>
          <w:rPr>
            <w:noProof/>
            <w:webHidden/>
          </w:rPr>
          <w:fldChar w:fldCharType="begin"/>
        </w:r>
        <w:r>
          <w:rPr>
            <w:noProof/>
            <w:webHidden/>
          </w:rPr>
          <w:instrText xml:space="preserve"> PAGEREF _Toc190452117 \h </w:instrText>
        </w:r>
        <w:r>
          <w:rPr>
            <w:noProof/>
            <w:webHidden/>
          </w:rPr>
        </w:r>
        <w:r>
          <w:rPr>
            <w:noProof/>
            <w:webHidden/>
          </w:rPr>
          <w:fldChar w:fldCharType="separate"/>
        </w:r>
        <w:r>
          <w:rPr>
            <w:noProof/>
            <w:webHidden/>
          </w:rPr>
          <w:t>14</w:t>
        </w:r>
        <w:r>
          <w:rPr>
            <w:noProof/>
            <w:webHidden/>
          </w:rPr>
          <w:fldChar w:fldCharType="end"/>
        </w:r>
      </w:hyperlink>
    </w:p>
    <w:p w14:paraId="6980BC03" w14:textId="15A9C291"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118" w:history="1">
        <w:r w:rsidRPr="00304A0D">
          <w:rPr>
            <w:rStyle w:val="Hyperlink"/>
            <w:noProof/>
          </w:rPr>
          <w:t>ARTIKEL 2 — DEFINITIONER</w:t>
        </w:r>
        <w:r>
          <w:rPr>
            <w:noProof/>
            <w:webHidden/>
          </w:rPr>
          <w:tab/>
        </w:r>
        <w:r>
          <w:rPr>
            <w:noProof/>
            <w:webHidden/>
          </w:rPr>
          <w:fldChar w:fldCharType="begin"/>
        </w:r>
        <w:r>
          <w:rPr>
            <w:noProof/>
            <w:webHidden/>
          </w:rPr>
          <w:instrText xml:space="preserve"> PAGEREF _Toc190452118 \h </w:instrText>
        </w:r>
        <w:r>
          <w:rPr>
            <w:noProof/>
            <w:webHidden/>
          </w:rPr>
        </w:r>
        <w:r>
          <w:rPr>
            <w:noProof/>
            <w:webHidden/>
          </w:rPr>
          <w:fldChar w:fldCharType="separate"/>
        </w:r>
        <w:r>
          <w:rPr>
            <w:noProof/>
            <w:webHidden/>
          </w:rPr>
          <w:t>14</w:t>
        </w:r>
        <w:r>
          <w:rPr>
            <w:noProof/>
            <w:webHidden/>
          </w:rPr>
          <w:fldChar w:fldCharType="end"/>
        </w:r>
      </w:hyperlink>
    </w:p>
    <w:p w14:paraId="0AB9AC0A" w14:textId="68AE4151" w:rsidR="00F100CD" w:rsidRDefault="00F100CD">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0452119" w:history="1">
        <w:r w:rsidRPr="00304A0D">
          <w:rPr>
            <w:rStyle w:val="Hyperlink"/>
          </w:rPr>
          <w:t xml:space="preserve">KAPITEL 2 </w:t>
        </w:r>
        <w:r>
          <w:rPr>
            <w:rFonts w:asciiTheme="minorHAnsi" w:eastAsiaTheme="minorEastAsia" w:hAnsiTheme="minorHAnsi" w:cstheme="minorBidi"/>
            <w:b w:val="0"/>
            <w:caps w:val="0"/>
            <w:kern w:val="2"/>
            <w:sz w:val="24"/>
            <w:szCs w:val="24"/>
            <w:lang w:val="en-IE" w:eastAsia="en-IE"/>
            <w14:ligatures w14:val="standardContextual"/>
          </w:rPr>
          <w:tab/>
        </w:r>
        <w:r w:rsidRPr="00304A0D">
          <w:rPr>
            <w:rStyle w:val="Hyperlink"/>
          </w:rPr>
          <w:t>INSATS</w:t>
        </w:r>
        <w:r>
          <w:rPr>
            <w:webHidden/>
          </w:rPr>
          <w:tab/>
        </w:r>
        <w:r>
          <w:rPr>
            <w:webHidden/>
          </w:rPr>
          <w:fldChar w:fldCharType="begin"/>
        </w:r>
        <w:r>
          <w:rPr>
            <w:webHidden/>
          </w:rPr>
          <w:instrText xml:space="preserve"> PAGEREF _Toc190452119 \h </w:instrText>
        </w:r>
        <w:r>
          <w:rPr>
            <w:webHidden/>
          </w:rPr>
        </w:r>
        <w:r>
          <w:rPr>
            <w:webHidden/>
          </w:rPr>
          <w:fldChar w:fldCharType="separate"/>
        </w:r>
        <w:r>
          <w:rPr>
            <w:webHidden/>
          </w:rPr>
          <w:t>15</w:t>
        </w:r>
        <w:r>
          <w:rPr>
            <w:webHidden/>
          </w:rPr>
          <w:fldChar w:fldCharType="end"/>
        </w:r>
      </w:hyperlink>
    </w:p>
    <w:p w14:paraId="1009B328" w14:textId="07A7614E"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120" w:history="1">
        <w:r w:rsidRPr="00304A0D">
          <w:rPr>
            <w:rStyle w:val="Hyperlink"/>
            <w:noProof/>
          </w:rPr>
          <w:t>ARTIKEL 3 — INSATS</w:t>
        </w:r>
        <w:r>
          <w:rPr>
            <w:noProof/>
            <w:webHidden/>
          </w:rPr>
          <w:tab/>
        </w:r>
        <w:r>
          <w:rPr>
            <w:noProof/>
            <w:webHidden/>
          </w:rPr>
          <w:fldChar w:fldCharType="begin"/>
        </w:r>
        <w:r>
          <w:rPr>
            <w:noProof/>
            <w:webHidden/>
          </w:rPr>
          <w:instrText xml:space="preserve"> PAGEREF _Toc190452120 \h </w:instrText>
        </w:r>
        <w:r>
          <w:rPr>
            <w:noProof/>
            <w:webHidden/>
          </w:rPr>
        </w:r>
        <w:r>
          <w:rPr>
            <w:noProof/>
            <w:webHidden/>
          </w:rPr>
          <w:fldChar w:fldCharType="separate"/>
        </w:r>
        <w:r>
          <w:rPr>
            <w:noProof/>
            <w:webHidden/>
          </w:rPr>
          <w:t>15</w:t>
        </w:r>
        <w:r>
          <w:rPr>
            <w:noProof/>
            <w:webHidden/>
          </w:rPr>
          <w:fldChar w:fldCharType="end"/>
        </w:r>
      </w:hyperlink>
    </w:p>
    <w:p w14:paraId="5F2ACFDC" w14:textId="2247C2C5"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121" w:history="1">
        <w:r w:rsidRPr="00304A0D">
          <w:rPr>
            <w:rStyle w:val="Hyperlink"/>
            <w:noProof/>
          </w:rPr>
          <w:t>ARTIKEL 4 — LÖPTID OCH STARTDATUM</w:t>
        </w:r>
        <w:r>
          <w:rPr>
            <w:noProof/>
            <w:webHidden/>
          </w:rPr>
          <w:tab/>
        </w:r>
        <w:r>
          <w:rPr>
            <w:noProof/>
            <w:webHidden/>
          </w:rPr>
          <w:fldChar w:fldCharType="begin"/>
        </w:r>
        <w:r>
          <w:rPr>
            <w:noProof/>
            <w:webHidden/>
          </w:rPr>
          <w:instrText xml:space="preserve"> PAGEREF _Toc190452121 \h </w:instrText>
        </w:r>
        <w:r>
          <w:rPr>
            <w:noProof/>
            <w:webHidden/>
          </w:rPr>
        </w:r>
        <w:r>
          <w:rPr>
            <w:noProof/>
            <w:webHidden/>
          </w:rPr>
          <w:fldChar w:fldCharType="separate"/>
        </w:r>
        <w:r>
          <w:rPr>
            <w:noProof/>
            <w:webHidden/>
          </w:rPr>
          <w:t>16</w:t>
        </w:r>
        <w:r>
          <w:rPr>
            <w:noProof/>
            <w:webHidden/>
          </w:rPr>
          <w:fldChar w:fldCharType="end"/>
        </w:r>
      </w:hyperlink>
    </w:p>
    <w:p w14:paraId="08750BF5" w14:textId="34CEE382" w:rsidR="00F100CD" w:rsidRDefault="00F100CD">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0452122" w:history="1">
        <w:r w:rsidRPr="00304A0D">
          <w:rPr>
            <w:rStyle w:val="Hyperlink"/>
          </w:rPr>
          <w:t xml:space="preserve">KAPITEL 3 </w:t>
        </w:r>
        <w:r>
          <w:rPr>
            <w:rFonts w:asciiTheme="minorHAnsi" w:eastAsiaTheme="minorEastAsia" w:hAnsiTheme="minorHAnsi" w:cstheme="minorBidi"/>
            <w:b w:val="0"/>
            <w:caps w:val="0"/>
            <w:kern w:val="2"/>
            <w:sz w:val="24"/>
            <w:szCs w:val="24"/>
            <w:lang w:val="en-IE" w:eastAsia="en-IE"/>
            <w14:ligatures w14:val="standardContextual"/>
          </w:rPr>
          <w:tab/>
        </w:r>
        <w:r w:rsidRPr="00304A0D">
          <w:rPr>
            <w:rStyle w:val="Hyperlink"/>
          </w:rPr>
          <w:t>BIDRAG</w:t>
        </w:r>
        <w:r>
          <w:rPr>
            <w:webHidden/>
          </w:rPr>
          <w:tab/>
        </w:r>
        <w:r>
          <w:rPr>
            <w:webHidden/>
          </w:rPr>
          <w:fldChar w:fldCharType="begin"/>
        </w:r>
        <w:r>
          <w:rPr>
            <w:webHidden/>
          </w:rPr>
          <w:instrText xml:space="preserve"> PAGEREF _Toc190452122 \h </w:instrText>
        </w:r>
        <w:r>
          <w:rPr>
            <w:webHidden/>
          </w:rPr>
        </w:r>
        <w:r>
          <w:rPr>
            <w:webHidden/>
          </w:rPr>
          <w:fldChar w:fldCharType="separate"/>
        </w:r>
        <w:r>
          <w:rPr>
            <w:webHidden/>
          </w:rPr>
          <w:t>16</w:t>
        </w:r>
        <w:r>
          <w:rPr>
            <w:webHidden/>
          </w:rPr>
          <w:fldChar w:fldCharType="end"/>
        </w:r>
      </w:hyperlink>
    </w:p>
    <w:p w14:paraId="0D58721A" w14:textId="7AAE123D"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123" w:history="1">
        <w:r w:rsidRPr="00304A0D">
          <w:rPr>
            <w:rStyle w:val="Hyperlink"/>
            <w:noProof/>
          </w:rPr>
          <w:t>ARTIKEL 5 — BIDRAG</w:t>
        </w:r>
        <w:r>
          <w:rPr>
            <w:noProof/>
            <w:webHidden/>
          </w:rPr>
          <w:tab/>
        </w:r>
        <w:r>
          <w:rPr>
            <w:noProof/>
            <w:webHidden/>
          </w:rPr>
          <w:fldChar w:fldCharType="begin"/>
        </w:r>
        <w:r>
          <w:rPr>
            <w:noProof/>
            <w:webHidden/>
          </w:rPr>
          <w:instrText xml:space="preserve"> PAGEREF _Toc190452123 \h </w:instrText>
        </w:r>
        <w:r>
          <w:rPr>
            <w:noProof/>
            <w:webHidden/>
          </w:rPr>
        </w:r>
        <w:r>
          <w:rPr>
            <w:noProof/>
            <w:webHidden/>
          </w:rPr>
          <w:fldChar w:fldCharType="separate"/>
        </w:r>
        <w:r>
          <w:rPr>
            <w:noProof/>
            <w:webHidden/>
          </w:rPr>
          <w:t>16</w:t>
        </w:r>
        <w:r>
          <w:rPr>
            <w:noProof/>
            <w:webHidden/>
          </w:rPr>
          <w:fldChar w:fldCharType="end"/>
        </w:r>
      </w:hyperlink>
    </w:p>
    <w:p w14:paraId="151DF67C" w14:textId="1B40319E"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24" w:history="1">
        <w:r w:rsidRPr="00304A0D">
          <w:rPr>
            <w:rStyle w:val="Hyperlink"/>
            <w:noProof/>
          </w:rPr>
          <w:t>5.1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Bidragsform</w:t>
        </w:r>
        <w:r>
          <w:rPr>
            <w:noProof/>
            <w:webHidden/>
          </w:rPr>
          <w:tab/>
        </w:r>
        <w:r>
          <w:rPr>
            <w:noProof/>
            <w:webHidden/>
          </w:rPr>
          <w:fldChar w:fldCharType="begin"/>
        </w:r>
        <w:r>
          <w:rPr>
            <w:noProof/>
            <w:webHidden/>
          </w:rPr>
          <w:instrText xml:space="preserve"> PAGEREF _Toc190452124 \h </w:instrText>
        </w:r>
        <w:r>
          <w:rPr>
            <w:noProof/>
            <w:webHidden/>
          </w:rPr>
        </w:r>
        <w:r>
          <w:rPr>
            <w:noProof/>
            <w:webHidden/>
          </w:rPr>
          <w:fldChar w:fldCharType="separate"/>
        </w:r>
        <w:r>
          <w:rPr>
            <w:noProof/>
            <w:webHidden/>
          </w:rPr>
          <w:t>16</w:t>
        </w:r>
        <w:r>
          <w:rPr>
            <w:noProof/>
            <w:webHidden/>
          </w:rPr>
          <w:fldChar w:fldCharType="end"/>
        </w:r>
      </w:hyperlink>
    </w:p>
    <w:p w14:paraId="3985BEE0" w14:textId="46A4F3FB"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25" w:history="1">
        <w:r w:rsidRPr="00304A0D">
          <w:rPr>
            <w:rStyle w:val="Hyperlink"/>
            <w:noProof/>
          </w:rPr>
          <w:t>5.2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Högsta bidragsbelopp</w:t>
        </w:r>
        <w:r>
          <w:rPr>
            <w:noProof/>
            <w:webHidden/>
          </w:rPr>
          <w:tab/>
        </w:r>
        <w:r>
          <w:rPr>
            <w:noProof/>
            <w:webHidden/>
          </w:rPr>
          <w:fldChar w:fldCharType="begin"/>
        </w:r>
        <w:r>
          <w:rPr>
            <w:noProof/>
            <w:webHidden/>
          </w:rPr>
          <w:instrText xml:space="preserve"> PAGEREF _Toc190452125 \h </w:instrText>
        </w:r>
        <w:r>
          <w:rPr>
            <w:noProof/>
            <w:webHidden/>
          </w:rPr>
        </w:r>
        <w:r>
          <w:rPr>
            <w:noProof/>
            <w:webHidden/>
          </w:rPr>
          <w:fldChar w:fldCharType="separate"/>
        </w:r>
        <w:r>
          <w:rPr>
            <w:noProof/>
            <w:webHidden/>
          </w:rPr>
          <w:t>16</w:t>
        </w:r>
        <w:r>
          <w:rPr>
            <w:noProof/>
            <w:webHidden/>
          </w:rPr>
          <w:fldChar w:fldCharType="end"/>
        </w:r>
      </w:hyperlink>
    </w:p>
    <w:p w14:paraId="5AF86A52" w14:textId="3C1AC3A4"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26" w:history="1">
        <w:r w:rsidRPr="00304A0D">
          <w:rPr>
            <w:rStyle w:val="Hyperlink"/>
            <w:noProof/>
          </w:rPr>
          <w:t>5.3</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Finansieringssats</w:t>
        </w:r>
        <w:r>
          <w:rPr>
            <w:noProof/>
            <w:webHidden/>
          </w:rPr>
          <w:tab/>
        </w:r>
        <w:r>
          <w:rPr>
            <w:noProof/>
            <w:webHidden/>
          </w:rPr>
          <w:fldChar w:fldCharType="begin"/>
        </w:r>
        <w:r>
          <w:rPr>
            <w:noProof/>
            <w:webHidden/>
          </w:rPr>
          <w:instrText xml:space="preserve"> PAGEREF _Toc190452126 \h </w:instrText>
        </w:r>
        <w:r>
          <w:rPr>
            <w:noProof/>
            <w:webHidden/>
          </w:rPr>
        </w:r>
        <w:r>
          <w:rPr>
            <w:noProof/>
            <w:webHidden/>
          </w:rPr>
          <w:fldChar w:fldCharType="separate"/>
        </w:r>
        <w:r>
          <w:rPr>
            <w:noProof/>
            <w:webHidden/>
          </w:rPr>
          <w:t>16</w:t>
        </w:r>
        <w:r>
          <w:rPr>
            <w:noProof/>
            <w:webHidden/>
          </w:rPr>
          <w:fldChar w:fldCharType="end"/>
        </w:r>
      </w:hyperlink>
    </w:p>
    <w:p w14:paraId="0713A88E" w14:textId="20978512"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27" w:history="1">
        <w:r w:rsidRPr="00304A0D">
          <w:rPr>
            <w:rStyle w:val="Hyperlink"/>
            <w:noProof/>
          </w:rPr>
          <w:t>5.4</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Beräknad budget, budgetkategorier och finansieringsformer</w:t>
        </w:r>
        <w:r>
          <w:rPr>
            <w:noProof/>
            <w:webHidden/>
          </w:rPr>
          <w:tab/>
        </w:r>
        <w:r>
          <w:rPr>
            <w:noProof/>
            <w:webHidden/>
          </w:rPr>
          <w:fldChar w:fldCharType="begin"/>
        </w:r>
        <w:r>
          <w:rPr>
            <w:noProof/>
            <w:webHidden/>
          </w:rPr>
          <w:instrText xml:space="preserve"> PAGEREF _Toc190452127 \h </w:instrText>
        </w:r>
        <w:r>
          <w:rPr>
            <w:noProof/>
            <w:webHidden/>
          </w:rPr>
        </w:r>
        <w:r>
          <w:rPr>
            <w:noProof/>
            <w:webHidden/>
          </w:rPr>
          <w:fldChar w:fldCharType="separate"/>
        </w:r>
        <w:r>
          <w:rPr>
            <w:noProof/>
            <w:webHidden/>
          </w:rPr>
          <w:t>16</w:t>
        </w:r>
        <w:r>
          <w:rPr>
            <w:noProof/>
            <w:webHidden/>
          </w:rPr>
          <w:fldChar w:fldCharType="end"/>
        </w:r>
      </w:hyperlink>
    </w:p>
    <w:p w14:paraId="1835FE1F" w14:textId="1DDC55D1"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28" w:history="1">
        <w:r w:rsidRPr="00304A0D">
          <w:rPr>
            <w:rStyle w:val="Hyperlink"/>
            <w:noProof/>
          </w:rPr>
          <w:t>5.5</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Budgetflexibilitet</w:t>
        </w:r>
        <w:r>
          <w:rPr>
            <w:noProof/>
            <w:webHidden/>
          </w:rPr>
          <w:tab/>
        </w:r>
        <w:r>
          <w:rPr>
            <w:noProof/>
            <w:webHidden/>
          </w:rPr>
          <w:fldChar w:fldCharType="begin"/>
        </w:r>
        <w:r>
          <w:rPr>
            <w:noProof/>
            <w:webHidden/>
          </w:rPr>
          <w:instrText xml:space="preserve"> PAGEREF _Toc190452128 \h </w:instrText>
        </w:r>
        <w:r>
          <w:rPr>
            <w:noProof/>
            <w:webHidden/>
          </w:rPr>
        </w:r>
        <w:r>
          <w:rPr>
            <w:noProof/>
            <w:webHidden/>
          </w:rPr>
          <w:fldChar w:fldCharType="separate"/>
        </w:r>
        <w:r>
          <w:rPr>
            <w:noProof/>
            <w:webHidden/>
          </w:rPr>
          <w:t>16</w:t>
        </w:r>
        <w:r>
          <w:rPr>
            <w:noProof/>
            <w:webHidden/>
          </w:rPr>
          <w:fldChar w:fldCharType="end"/>
        </w:r>
      </w:hyperlink>
    </w:p>
    <w:p w14:paraId="6A629705" w14:textId="2A245980"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129" w:history="1">
        <w:r w:rsidRPr="00304A0D">
          <w:rPr>
            <w:rStyle w:val="Hyperlink"/>
            <w:noProof/>
          </w:rPr>
          <w:t>ARTIKEL 6 — STÖDBERÄTTIGANDE OCH ICKE STÖDBERÄTTIGANDE KOSTNADER OCH BIDRAG</w:t>
        </w:r>
        <w:r>
          <w:rPr>
            <w:noProof/>
            <w:webHidden/>
          </w:rPr>
          <w:tab/>
        </w:r>
        <w:r>
          <w:rPr>
            <w:noProof/>
            <w:webHidden/>
          </w:rPr>
          <w:fldChar w:fldCharType="begin"/>
        </w:r>
        <w:r>
          <w:rPr>
            <w:noProof/>
            <w:webHidden/>
          </w:rPr>
          <w:instrText xml:space="preserve"> PAGEREF _Toc190452129 \h </w:instrText>
        </w:r>
        <w:r>
          <w:rPr>
            <w:noProof/>
            <w:webHidden/>
          </w:rPr>
        </w:r>
        <w:r>
          <w:rPr>
            <w:noProof/>
            <w:webHidden/>
          </w:rPr>
          <w:fldChar w:fldCharType="separate"/>
        </w:r>
        <w:r>
          <w:rPr>
            <w:noProof/>
            <w:webHidden/>
          </w:rPr>
          <w:t>17</w:t>
        </w:r>
        <w:r>
          <w:rPr>
            <w:noProof/>
            <w:webHidden/>
          </w:rPr>
          <w:fldChar w:fldCharType="end"/>
        </w:r>
      </w:hyperlink>
    </w:p>
    <w:p w14:paraId="634877A7" w14:textId="57D771DE"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30" w:history="1">
        <w:r w:rsidRPr="00304A0D">
          <w:rPr>
            <w:rStyle w:val="Hyperlink"/>
            <w:noProof/>
          </w:rPr>
          <w:t>6.1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Allmänna villkor för stödberättigande</w:t>
        </w:r>
        <w:r>
          <w:rPr>
            <w:noProof/>
            <w:webHidden/>
          </w:rPr>
          <w:tab/>
        </w:r>
        <w:r>
          <w:rPr>
            <w:noProof/>
            <w:webHidden/>
          </w:rPr>
          <w:fldChar w:fldCharType="begin"/>
        </w:r>
        <w:r>
          <w:rPr>
            <w:noProof/>
            <w:webHidden/>
          </w:rPr>
          <w:instrText xml:space="preserve"> PAGEREF _Toc190452130 \h </w:instrText>
        </w:r>
        <w:r>
          <w:rPr>
            <w:noProof/>
            <w:webHidden/>
          </w:rPr>
        </w:r>
        <w:r>
          <w:rPr>
            <w:noProof/>
            <w:webHidden/>
          </w:rPr>
          <w:fldChar w:fldCharType="separate"/>
        </w:r>
        <w:r>
          <w:rPr>
            <w:noProof/>
            <w:webHidden/>
          </w:rPr>
          <w:t>17</w:t>
        </w:r>
        <w:r>
          <w:rPr>
            <w:noProof/>
            <w:webHidden/>
          </w:rPr>
          <w:fldChar w:fldCharType="end"/>
        </w:r>
      </w:hyperlink>
    </w:p>
    <w:p w14:paraId="6E231D87" w14:textId="6290A97F"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31" w:history="1">
        <w:r w:rsidRPr="00304A0D">
          <w:rPr>
            <w:rStyle w:val="Hyperlink"/>
            <w:noProof/>
          </w:rPr>
          <w:t>6.2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Särskilda villkor för stödberättigande för varje budgetkategori</w:t>
        </w:r>
        <w:r>
          <w:rPr>
            <w:noProof/>
            <w:webHidden/>
          </w:rPr>
          <w:tab/>
        </w:r>
        <w:r>
          <w:rPr>
            <w:noProof/>
            <w:webHidden/>
          </w:rPr>
          <w:fldChar w:fldCharType="begin"/>
        </w:r>
        <w:r>
          <w:rPr>
            <w:noProof/>
            <w:webHidden/>
          </w:rPr>
          <w:instrText xml:space="preserve"> PAGEREF _Toc190452131 \h </w:instrText>
        </w:r>
        <w:r>
          <w:rPr>
            <w:noProof/>
            <w:webHidden/>
          </w:rPr>
        </w:r>
        <w:r>
          <w:rPr>
            <w:noProof/>
            <w:webHidden/>
          </w:rPr>
          <w:fldChar w:fldCharType="separate"/>
        </w:r>
        <w:r>
          <w:rPr>
            <w:noProof/>
            <w:webHidden/>
          </w:rPr>
          <w:t>18</w:t>
        </w:r>
        <w:r>
          <w:rPr>
            <w:noProof/>
            <w:webHidden/>
          </w:rPr>
          <w:fldChar w:fldCharType="end"/>
        </w:r>
      </w:hyperlink>
    </w:p>
    <w:p w14:paraId="5430B868" w14:textId="0C1C9478"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32" w:history="1">
        <w:r w:rsidRPr="00304A0D">
          <w:rPr>
            <w:rStyle w:val="Hyperlink"/>
            <w:noProof/>
          </w:rPr>
          <w:t>6.3</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Icke stödberättigande kostnader och bidrag</w:t>
        </w:r>
        <w:r>
          <w:rPr>
            <w:noProof/>
            <w:webHidden/>
          </w:rPr>
          <w:tab/>
        </w:r>
        <w:r>
          <w:rPr>
            <w:noProof/>
            <w:webHidden/>
          </w:rPr>
          <w:fldChar w:fldCharType="begin"/>
        </w:r>
        <w:r>
          <w:rPr>
            <w:noProof/>
            <w:webHidden/>
          </w:rPr>
          <w:instrText xml:space="preserve"> PAGEREF _Toc190452132 \h </w:instrText>
        </w:r>
        <w:r>
          <w:rPr>
            <w:noProof/>
            <w:webHidden/>
          </w:rPr>
        </w:r>
        <w:r>
          <w:rPr>
            <w:noProof/>
            <w:webHidden/>
          </w:rPr>
          <w:fldChar w:fldCharType="separate"/>
        </w:r>
        <w:r>
          <w:rPr>
            <w:noProof/>
            <w:webHidden/>
          </w:rPr>
          <w:t>18</w:t>
        </w:r>
        <w:r>
          <w:rPr>
            <w:noProof/>
            <w:webHidden/>
          </w:rPr>
          <w:fldChar w:fldCharType="end"/>
        </w:r>
      </w:hyperlink>
    </w:p>
    <w:p w14:paraId="6C1F4B11" w14:textId="487EF373"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33" w:history="1">
        <w:r w:rsidRPr="00304A0D">
          <w:rPr>
            <w:rStyle w:val="Hyperlink"/>
            <w:noProof/>
          </w:rPr>
          <w:t>6.4</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Konsekvenser vid bristande efterlevnad</w:t>
        </w:r>
        <w:r>
          <w:rPr>
            <w:noProof/>
            <w:webHidden/>
          </w:rPr>
          <w:tab/>
        </w:r>
        <w:r>
          <w:rPr>
            <w:noProof/>
            <w:webHidden/>
          </w:rPr>
          <w:fldChar w:fldCharType="begin"/>
        </w:r>
        <w:r>
          <w:rPr>
            <w:noProof/>
            <w:webHidden/>
          </w:rPr>
          <w:instrText xml:space="preserve"> PAGEREF _Toc190452133 \h </w:instrText>
        </w:r>
        <w:r>
          <w:rPr>
            <w:noProof/>
            <w:webHidden/>
          </w:rPr>
        </w:r>
        <w:r>
          <w:rPr>
            <w:noProof/>
            <w:webHidden/>
          </w:rPr>
          <w:fldChar w:fldCharType="separate"/>
        </w:r>
        <w:r>
          <w:rPr>
            <w:noProof/>
            <w:webHidden/>
          </w:rPr>
          <w:t>19</w:t>
        </w:r>
        <w:r>
          <w:rPr>
            <w:noProof/>
            <w:webHidden/>
          </w:rPr>
          <w:fldChar w:fldCharType="end"/>
        </w:r>
      </w:hyperlink>
    </w:p>
    <w:p w14:paraId="078FAA7D" w14:textId="07B4D715" w:rsidR="00F100CD" w:rsidRDefault="00F100CD">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0452134" w:history="1">
        <w:r w:rsidRPr="00304A0D">
          <w:rPr>
            <w:rStyle w:val="Hyperlink"/>
          </w:rPr>
          <w:t xml:space="preserve">KAPITEL 4 </w:t>
        </w:r>
        <w:r>
          <w:rPr>
            <w:rFonts w:asciiTheme="minorHAnsi" w:eastAsiaTheme="minorEastAsia" w:hAnsiTheme="minorHAnsi" w:cstheme="minorBidi"/>
            <w:b w:val="0"/>
            <w:caps w:val="0"/>
            <w:kern w:val="2"/>
            <w:sz w:val="24"/>
            <w:szCs w:val="24"/>
            <w:lang w:val="en-IE" w:eastAsia="en-IE"/>
            <w14:ligatures w14:val="standardContextual"/>
          </w:rPr>
          <w:tab/>
        </w:r>
        <w:r w:rsidRPr="00304A0D">
          <w:rPr>
            <w:rStyle w:val="Hyperlink"/>
          </w:rPr>
          <w:t>GENOMFÖRANDE AV BIDRAG</w:t>
        </w:r>
        <w:r>
          <w:rPr>
            <w:webHidden/>
          </w:rPr>
          <w:tab/>
        </w:r>
        <w:r>
          <w:rPr>
            <w:webHidden/>
          </w:rPr>
          <w:fldChar w:fldCharType="begin"/>
        </w:r>
        <w:r>
          <w:rPr>
            <w:webHidden/>
          </w:rPr>
          <w:instrText xml:space="preserve"> PAGEREF _Toc190452134 \h </w:instrText>
        </w:r>
        <w:r>
          <w:rPr>
            <w:webHidden/>
          </w:rPr>
        </w:r>
        <w:r>
          <w:rPr>
            <w:webHidden/>
          </w:rPr>
          <w:fldChar w:fldCharType="separate"/>
        </w:r>
        <w:r>
          <w:rPr>
            <w:webHidden/>
          </w:rPr>
          <w:t>19</w:t>
        </w:r>
        <w:r>
          <w:rPr>
            <w:webHidden/>
          </w:rPr>
          <w:fldChar w:fldCharType="end"/>
        </w:r>
      </w:hyperlink>
    </w:p>
    <w:p w14:paraId="2D8C32B0" w14:textId="0D5D14BD" w:rsidR="00F100CD" w:rsidRDefault="00F100CD">
      <w:pPr>
        <w:pStyle w:val="TOC2"/>
        <w:tabs>
          <w:tab w:val="left" w:pos="2297"/>
        </w:tabs>
        <w:rPr>
          <w:rFonts w:asciiTheme="minorHAnsi" w:eastAsiaTheme="minorEastAsia" w:hAnsiTheme="minorHAnsi" w:cstheme="minorBidi"/>
          <w:kern w:val="2"/>
          <w:sz w:val="24"/>
          <w:szCs w:val="24"/>
          <w:lang w:val="en-IE" w:eastAsia="en-IE"/>
          <w14:ligatures w14:val="standardContextual"/>
        </w:rPr>
      </w:pPr>
      <w:hyperlink w:anchor="_Toc190452135" w:history="1">
        <w:r w:rsidRPr="00304A0D">
          <w:rPr>
            <w:rStyle w:val="Hyperlink"/>
          </w:rPr>
          <w:t xml:space="preserve">AVSNITT 1 </w:t>
        </w:r>
        <w:r>
          <w:rPr>
            <w:rFonts w:asciiTheme="minorHAnsi" w:eastAsiaTheme="minorEastAsia" w:hAnsiTheme="minorHAnsi" w:cstheme="minorBidi"/>
            <w:kern w:val="2"/>
            <w:sz w:val="24"/>
            <w:szCs w:val="24"/>
            <w:lang w:val="en-IE" w:eastAsia="en-IE"/>
            <w14:ligatures w14:val="standardContextual"/>
          </w:rPr>
          <w:tab/>
        </w:r>
        <w:r w:rsidRPr="00304A0D">
          <w:rPr>
            <w:rStyle w:val="Hyperlink"/>
          </w:rPr>
          <w:t>KONSORTIUM: BIDRAGSMOTTAGARE, ANKNUTNA ENHETER, ÖVRIGA DELTAGANDE ENHETER OCH DELTAGARE</w:t>
        </w:r>
        <w:r>
          <w:rPr>
            <w:webHidden/>
          </w:rPr>
          <w:tab/>
        </w:r>
        <w:r>
          <w:rPr>
            <w:webHidden/>
          </w:rPr>
          <w:fldChar w:fldCharType="begin"/>
        </w:r>
        <w:r>
          <w:rPr>
            <w:webHidden/>
          </w:rPr>
          <w:instrText xml:space="preserve"> PAGEREF _Toc190452135 \h </w:instrText>
        </w:r>
        <w:r>
          <w:rPr>
            <w:webHidden/>
          </w:rPr>
        </w:r>
        <w:r>
          <w:rPr>
            <w:webHidden/>
          </w:rPr>
          <w:fldChar w:fldCharType="separate"/>
        </w:r>
        <w:r>
          <w:rPr>
            <w:webHidden/>
          </w:rPr>
          <w:t>19</w:t>
        </w:r>
        <w:r>
          <w:rPr>
            <w:webHidden/>
          </w:rPr>
          <w:fldChar w:fldCharType="end"/>
        </w:r>
      </w:hyperlink>
    </w:p>
    <w:p w14:paraId="76814308" w14:textId="76776299"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136" w:history="1">
        <w:r w:rsidRPr="00304A0D">
          <w:rPr>
            <w:rStyle w:val="Hyperlink"/>
            <w:noProof/>
          </w:rPr>
          <w:t>ARTIKEL 7 — BIDRAGSMOTTAGARE</w:t>
        </w:r>
        <w:r>
          <w:rPr>
            <w:noProof/>
            <w:webHidden/>
          </w:rPr>
          <w:tab/>
        </w:r>
        <w:r>
          <w:rPr>
            <w:noProof/>
            <w:webHidden/>
          </w:rPr>
          <w:fldChar w:fldCharType="begin"/>
        </w:r>
        <w:r>
          <w:rPr>
            <w:noProof/>
            <w:webHidden/>
          </w:rPr>
          <w:instrText xml:space="preserve"> PAGEREF _Toc190452136 \h </w:instrText>
        </w:r>
        <w:r>
          <w:rPr>
            <w:noProof/>
            <w:webHidden/>
          </w:rPr>
        </w:r>
        <w:r>
          <w:rPr>
            <w:noProof/>
            <w:webHidden/>
          </w:rPr>
          <w:fldChar w:fldCharType="separate"/>
        </w:r>
        <w:r>
          <w:rPr>
            <w:noProof/>
            <w:webHidden/>
          </w:rPr>
          <w:t>19</w:t>
        </w:r>
        <w:r>
          <w:rPr>
            <w:noProof/>
            <w:webHidden/>
          </w:rPr>
          <w:fldChar w:fldCharType="end"/>
        </w:r>
      </w:hyperlink>
    </w:p>
    <w:p w14:paraId="57F5737B" w14:textId="650AE7AB"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137" w:history="1">
        <w:r w:rsidRPr="00304A0D">
          <w:rPr>
            <w:rStyle w:val="Hyperlink"/>
            <w:noProof/>
          </w:rPr>
          <w:t>ARTIKEL 8 — ANKNUTNA ENHETER</w:t>
        </w:r>
        <w:r>
          <w:rPr>
            <w:noProof/>
            <w:webHidden/>
          </w:rPr>
          <w:tab/>
        </w:r>
        <w:r>
          <w:rPr>
            <w:noProof/>
            <w:webHidden/>
          </w:rPr>
          <w:fldChar w:fldCharType="begin"/>
        </w:r>
        <w:r>
          <w:rPr>
            <w:noProof/>
            <w:webHidden/>
          </w:rPr>
          <w:instrText xml:space="preserve"> PAGEREF _Toc190452137 \h </w:instrText>
        </w:r>
        <w:r>
          <w:rPr>
            <w:noProof/>
            <w:webHidden/>
          </w:rPr>
        </w:r>
        <w:r>
          <w:rPr>
            <w:noProof/>
            <w:webHidden/>
          </w:rPr>
          <w:fldChar w:fldCharType="separate"/>
        </w:r>
        <w:r>
          <w:rPr>
            <w:noProof/>
            <w:webHidden/>
          </w:rPr>
          <w:t>21</w:t>
        </w:r>
        <w:r>
          <w:rPr>
            <w:noProof/>
            <w:webHidden/>
          </w:rPr>
          <w:fldChar w:fldCharType="end"/>
        </w:r>
      </w:hyperlink>
    </w:p>
    <w:p w14:paraId="7E5C0CF9" w14:textId="3393D8A3"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138" w:history="1">
        <w:r w:rsidRPr="00304A0D">
          <w:rPr>
            <w:rStyle w:val="Hyperlink"/>
            <w:noProof/>
          </w:rPr>
          <w:t>ARTIKEL 9 — ÖVRIGA DELTAGANDE ENHETER I INSATSEN</w:t>
        </w:r>
        <w:r>
          <w:rPr>
            <w:noProof/>
            <w:webHidden/>
          </w:rPr>
          <w:tab/>
        </w:r>
        <w:r>
          <w:rPr>
            <w:noProof/>
            <w:webHidden/>
          </w:rPr>
          <w:fldChar w:fldCharType="begin"/>
        </w:r>
        <w:r>
          <w:rPr>
            <w:noProof/>
            <w:webHidden/>
          </w:rPr>
          <w:instrText xml:space="preserve"> PAGEREF _Toc190452138 \h </w:instrText>
        </w:r>
        <w:r>
          <w:rPr>
            <w:noProof/>
            <w:webHidden/>
          </w:rPr>
        </w:r>
        <w:r>
          <w:rPr>
            <w:noProof/>
            <w:webHidden/>
          </w:rPr>
          <w:fldChar w:fldCharType="separate"/>
        </w:r>
        <w:r>
          <w:rPr>
            <w:noProof/>
            <w:webHidden/>
          </w:rPr>
          <w:t>22</w:t>
        </w:r>
        <w:r>
          <w:rPr>
            <w:noProof/>
            <w:webHidden/>
          </w:rPr>
          <w:fldChar w:fldCharType="end"/>
        </w:r>
      </w:hyperlink>
    </w:p>
    <w:p w14:paraId="2C6A9DC0" w14:textId="338554AA"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39" w:history="1">
        <w:r w:rsidRPr="00304A0D">
          <w:rPr>
            <w:rStyle w:val="Hyperlink"/>
            <w:noProof/>
          </w:rPr>
          <w:t>9.1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Associerade partner</w:t>
        </w:r>
        <w:r>
          <w:rPr>
            <w:noProof/>
            <w:webHidden/>
          </w:rPr>
          <w:tab/>
        </w:r>
        <w:r>
          <w:rPr>
            <w:noProof/>
            <w:webHidden/>
          </w:rPr>
          <w:fldChar w:fldCharType="begin"/>
        </w:r>
        <w:r>
          <w:rPr>
            <w:noProof/>
            <w:webHidden/>
          </w:rPr>
          <w:instrText xml:space="preserve"> PAGEREF _Toc190452139 \h </w:instrText>
        </w:r>
        <w:r>
          <w:rPr>
            <w:noProof/>
            <w:webHidden/>
          </w:rPr>
        </w:r>
        <w:r>
          <w:rPr>
            <w:noProof/>
            <w:webHidden/>
          </w:rPr>
          <w:fldChar w:fldCharType="separate"/>
        </w:r>
        <w:r>
          <w:rPr>
            <w:noProof/>
            <w:webHidden/>
          </w:rPr>
          <w:t>22</w:t>
        </w:r>
        <w:r>
          <w:rPr>
            <w:noProof/>
            <w:webHidden/>
          </w:rPr>
          <w:fldChar w:fldCharType="end"/>
        </w:r>
      </w:hyperlink>
    </w:p>
    <w:p w14:paraId="11329ACE" w14:textId="2819FB06"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40" w:history="1">
        <w:r w:rsidRPr="00304A0D">
          <w:rPr>
            <w:rStyle w:val="Hyperlink"/>
            <w:noProof/>
          </w:rPr>
          <w:t>9.2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Tredje parter som ger bidrag in natura till insatsen</w:t>
        </w:r>
        <w:r>
          <w:rPr>
            <w:noProof/>
            <w:webHidden/>
          </w:rPr>
          <w:tab/>
        </w:r>
        <w:r>
          <w:rPr>
            <w:noProof/>
            <w:webHidden/>
          </w:rPr>
          <w:fldChar w:fldCharType="begin"/>
        </w:r>
        <w:r>
          <w:rPr>
            <w:noProof/>
            <w:webHidden/>
          </w:rPr>
          <w:instrText xml:space="preserve"> PAGEREF _Toc190452140 \h </w:instrText>
        </w:r>
        <w:r>
          <w:rPr>
            <w:noProof/>
            <w:webHidden/>
          </w:rPr>
        </w:r>
        <w:r>
          <w:rPr>
            <w:noProof/>
            <w:webHidden/>
          </w:rPr>
          <w:fldChar w:fldCharType="separate"/>
        </w:r>
        <w:r>
          <w:rPr>
            <w:noProof/>
            <w:webHidden/>
          </w:rPr>
          <w:t>22</w:t>
        </w:r>
        <w:r>
          <w:rPr>
            <w:noProof/>
            <w:webHidden/>
          </w:rPr>
          <w:fldChar w:fldCharType="end"/>
        </w:r>
      </w:hyperlink>
    </w:p>
    <w:p w14:paraId="5D699252" w14:textId="75A7FDD1"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41" w:history="1">
        <w:r w:rsidRPr="00304A0D">
          <w:rPr>
            <w:rStyle w:val="Hyperlink"/>
            <w:noProof/>
          </w:rPr>
          <w:t>9.3</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Underleverantörer</w:t>
        </w:r>
        <w:r>
          <w:rPr>
            <w:noProof/>
            <w:webHidden/>
          </w:rPr>
          <w:tab/>
        </w:r>
        <w:r>
          <w:rPr>
            <w:noProof/>
            <w:webHidden/>
          </w:rPr>
          <w:fldChar w:fldCharType="begin"/>
        </w:r>
        <w:r>
          <w:rPr>
            <w:noProof/>
            <w:webHidden/>
          </w:rPr>
          <w:instrText xml:space="preserve"> PAGEREF _Toc190452141 \h </w:instrText>
        </w:r>
        <w:r>
          <w:rPr>
            <w:noProof/>
            <w:webHidden/>
          </w:rPr>
        </w:r>
        <w:r>
          <w:rPr>
            <w:noProof/>
            <w:webHidden/>
          </w:rPr>
          <w:fldChar w:fldCharType="separate"/>
        </w:r>
        <w:r>
          <w:rPr>
            <w:noProof/>
            <w:webHidden/>
          </w:rPr>
          <w:t>22</w:t>
        </w:r>
        <w:r>
          <w:rPr>
            <w:noProof/>
            <w:webHidden/>
          </w:rPr>
          <w:fldChar w:fldCharType="end"/>
        </w:r>
      </w:hyperlink>
    </w:p>
    <w:p w14:paraId="361F4A8D" w14:textId="4F5CBAA1"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42" w:history="1">
        <w:r w:rsidRPr="00304A0D">
          <w:rPr>
            <w:rStyle w:val="Hyperlink"/>
            <w:noProof/>
          </w:rPr>
          <w:t>9.4</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Deltagare</w:t>
        </w:r>
        <w:r>
          <w:rPr>
            <w:noProof/>
            <w:webHidden/>
          </w:rPr>
          <w:tab/>
        </w:r>
        <w:r>
          <w:rPr>
            <w:noProof/>
            <w:webHidden/>
          </w:rPr>
          <w:fldChar w:fldCharType="begin"/>
        </w:r>
        <w:r>
          <w:rPr>
            <w:noProof/>
            <w:webHidden/>
          </w:rPr>
          <w:instrText xml:space="preserve"> PAGEREF _Toc190452142 \h </w:instrText>
        </w:r>
        <w:r>
          <w:rPr>
            <w:noProof/>
            <w:webHidden/>
          </w:rPr>
        </w:r>
        <w:r>
          <w:rPr>
            <w:noProof/>
            <w:webHidden/>
          </w:rPr>
          <w:fldChar w:fldCharType="separate"/>
        </w:r>
        <w:r>
          <w:rPr>
            <w:noProof/>
            <w:webHidden/>
          </w:rPr>
          <w:t>22</w:t>
        </w:r>
        <w:r>
          <w:rPr>
            <w:noProof/>
            <w:webHidden/>
          </w:rPr>
          <w:fldChar w:fldCharType="end"/>
        </w:r>
      </w:hyperlink>
    </w:p>
    <w:p w14:paraId="697BD93D" w14:textId="42D3E65D"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143" w:history="1">
        <w:r w:rsidRPr="00304A0D">
          <w:rPr>
            <w:rStyle w:val="Hyperlink"/>
            <w:noProof/>
          </w:rPr>
          <w:t>ARTIKEL 10 — DELTAGANDE ENHETER MED SÄRSKILD STATUS</w:t>
        </w:r>
        <w:r>
          <w:rPr>
            <w:noProof/>
            <w:webHidden/>
          </w:rPr>
          <w:tab/>
        </w:r>
        <w:r>
          <w:rPr>
            <w:noProof/>
            <w:webHidden/>
          </w:rPr>
          <w:fldChar w:fldCharType="begin"/>
        </w:r>
        <w:r>
          <w:rPr>
            <w:noProof/>
            <w:webHidden/>
          </w:rPr>
          <w:instrText xml:space="preserve"> PAGEREF _Toc190452143 \h </w:instrText>
        </w:r>
        <w:r>
          <w:rPr>
            <w:noProof/>
            <w:webHidden/>
          </w:rPr>
        </w:r>
        <w:r>
          <w:rPr>
            <w:noProof/>
            <w:webHidden/>
          </w:rPr>
          <w:fldChar w:fldCharType="separate"/>
        </w:r>
        <w:r>
          <w:rPr>
            <w:noProof/>
            <w:webHidden/>
          </w:rPr>
          <w:t>22</w:t>
        </w:r>
        <w:r>
          <w:rPr>
            <w:noProof/>
            <w:webHidden/>
          </w:rPr>
          <w:fldChar w:fldCharType="end"/>
        </w:r>
      </w:hyperlink>
    </w:p>
    <w:p w14:paraId="4F49E714" w14:textId="17F52652"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44" w:history="1">
        <w:r w:rsidRPr="00304A0D">
          <w:rPr>
            <w:rStyle w:val="Hyperlink"/>
            <w:noProof/>
          </w:rPr>
          <w:t>10.1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Deltagande enheter utanför EU</w:t>
        </w:r>
        <w:r>
          <w:rPr>
            <w:noProof/>
            <w:webHidden/>
          </w:rPr>
          <w:tab/>
        </w:r>
        <w:r>
          <w:rPr>
            <w:noProof/>
            <w:webHidden/>
          </w:rPr>
          <w:fldChar w:fldCharType="begin"/>
        </w:r>
        <w:r>
          <w:rPr>
            <w:noProof/>
            <w:webHidden/>
          </w:rPr>
          <w:instrText xml:space="preserve"> PAGEREF _Toc190452144 \h </w:instrText>
        </w:r>
        <w:r>
          <w:rPr>
            <w:noProof/>
            <w:webHidden/>
          </w:rPr>
        </w:r>
        <w:r>
          <w:rPr>
            <w:noProof/>
            <w:webHidden/>
          </w:rPr>
          <w:fldChar w:fldCharType="separate"/>
        </w:r>
        <w:r>
          <w:rPr>
            <w:noProof/>
            <w:webHidden/>
          </w:rPr>
          <w:t>22</w:t>
        </w:r>
        <w:r>
          <w:rPr>
            <w:noProof/>
            <w:webHidden/>
          </w:rPr>
          <w:fldChar w:fldCharType="end"/>
        </w:r>
      </w:hyperlink>
    </w:p>
    <w:p w14:paraId="6132D603" w14:textId="71335B8D"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45" w:history="1">
        <w:r w:rsidRPr="00304A0D">
          <w:rPr>
            <w:rStyle w:val="Hyperlink"/>
            <w:noProof/>
          </w:rPr>
          <w:t>10.2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Deltagande enheter som är internationella organisationer</w:t>
        </w:r>
        <w:r>
          <w:rPr>
            <w:noProof/>
            <w:webHidden/>
          </w:rPr>
          <w:tab/>
        </w:r>
        <w:r>
          <w:rPr>
            <w:noProof/>
            <w:webHidden/>
          </w:rPr>
          <w:fldChar w:fldCharType="begin"/>
        </w:r>
        <w:r>
          <w:rPr>
            <w:noProof/>
            <w:webHidden/>
          </w:rPr>
          <w:instrText xml:space="preserve"> PAGEREF _Toc190452145 \h </w:instrText>
        </w:r>
        <w:r>
          <w:rPr>
            <w:noProof/>
            <w:webHidden/>
          </w:rPr>
        </w:r>
        <w:r>
          <w:rPr>
            <w:noProof/>
            <w:webHidden/>
          </w:rPr>
          <w:fldChar w:fldCharType="separate"/>
        </w:r>
        <w:r>
          <w:rPr>
            <w:noProof/>
            <w:webHidden/>
          </w:rPr>
          <w:t>23</w:t>
        </w:r>
        <w:r>
          <w:rPr>
            <w:noProof/>
            <w:webHidden/>
          </w:rPr>
          <w:fldChar w:fldCharType="end"/>
        </w:r>
      </w:hyperlink>
    </w:p>
    <w:p w14:paraId="76491292" w14:textId="4A41298B" w:rsidR="00F100CD" w:rsidRDefault="00F100CD">
      <w:pPr>
        <w:pStyle w:val="TOC2"/>
        <w:rPr>
          <w:rFonts w:asciiTheme="minorHAnsi" w:eastAsiaTheme="minorEastAsia" w:hAnsiTheme="minorHAnsi" w:cstheme="minorBidi"/>
          <w:kern w:val="2"/>
          <w:sz w:val="24"/>
          <w:szCs w:val="24"/>
          <w:lang w:val="en-IE" w:eastAsia="en-IE"/>
          <w14:ligatures w14:val="standardContextual"/>
        </w:rPr>
      </w:pPr>
      <w:hyperlink w:anchor="_Toc190452146" w:history="1">
        <w:r w:rsidRPr="00304A0D">
          <w:rPr>
            <w:rStyle w:val="Hyperlink"/>
          </w:rPr>
          <w:t>AVSNITT 2</w:t>
        </w:r>
        <w:r>
          <w:rPr>
            <w:rFonts w:asciiTheme="minorHAnsi" w:eastAsiaTheme="minorEastAsia" w:hAnsiTheme="minorHAnsi" w:cstheme="minorBidi"/>
            <w:kern w:val="2"/>
            <w:sz w:val="24"/>
            <w:szCs w:val="24"/>
            <w:lang w:val="en-IE" w:eastAsia="en-IE"/>
            <w14:ligatures w14:val="standardContextual"/>
          </w:rPr>
          <w:tab/>
        </w:r>
        <w:r w:rsidRPr="00304A0D">
          <w:rPr>
            <w:rStyle w:val="Hyperlink"/>
          </w:rPr>
          <w:t>BESTÄMMELSER OM GENOMFÖRANDET AV INSATSEN</w:t>
        </w:r>
        <w:r>
          <w:rPr>
            <w:webHidden/>
          </w:rPr>
          <w:tab/>
        </w:r>
        <w:r>
          <w:rPr>
            <w:webHidden/>
          </w:rPr>
          <w:fldChar w:fldCharType="begin"/>
        </w:r>
        <w:r>
          <w:rPr>
            <w:webHidden/>
          </w:rPr>
          <w:instrText xml:space="preserve"> PAGEREF _Toc190452146 \h </w:instrText>
        </w:r>
        <w:r>
          <w:rPr>
            <w:webHidden/>
          </w:rPr>
        </w:r>
        <w:r>
          <w:rPr>
            <w:webHidden/>
          </w:rPr>
          <w:fldChar w:fldCharType="separate"/>
        </w:r>
        <w:r>
          <w:rPr>
            <w:webHidden/>
          </w:rPr>
          <w:t>24</w:t>
        </w:r>
        <w:r>
          <w:rPr>
            <w:webHidden/>
          </w:rPr>
          <w:fldChar w:fldCharType="end"/>
        </w:r>
      </w:hyperlink>
    </w:p>
    <w:p w14:paraId="6C5A50F0" w14:textId="3266142D"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147" w:history="1">
        <w:r w:rsidRPr="00304A0D">
          <w:rPr>
            <w:rStyle w:val="Hyperlink"/>
            <w:noProof/>
          </w:rPr>
          <w:t>ARTIKEL 11 — KORREKT GENOMFÖRANDE AV INSATSEN</w:t>
        </w:r>
        <w:r>
          <w:rPr>
            <w:noProof/>
            <w:webHidden/>
          </w:rPr>
          <w:tab/>
        </w:r>
        <w:r>
          <w:rPr>
            <w:noProof/>
            <w:webHidden/>
          </w:rPr>
          <w:fldChar w:fldCharType="begin"/>
        </w:r>
        <w:r>
          <w:rPr>
            <w:noProof/>
            <w:webHidden/>
          </w:rPr>
          <w:instrText xml:space="preserve"> PAGEREF _Toc190452147 \h </w:instrText>
        </w:r>
        <w:r>
          <w:rPr>
            <w:noProof/>
            <w:webHidden/>
          </w:rPr>
        </w:r>
        <w:r>
          <w:rPr>
            <w:noProof/>
            <w:webHidden/>
          </w:rPr>
          <w:fldChar w:fldCharType="separate"/>
        </w:r>
        <w:r>
          <w:rPr>
            <w:noProof/>
            <w:webHidden/>
          </w:rPr>
          <w:t>24</w:t>
        </w:r>
        <w:r>
          <w:rPr>
            <w:noProof/>
            <w:webHidden/>
          </w:rPr>
          <w:fldChar w:fldCharType="end"/>
        </w:r>
      </w:hyperlink>
    </w:p>
    <w:p w14:paraId="5FE00896" w14:textId="7034B94F"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48" w:history="1">
        <w:r w:rsidRPr="00304A0D">
          <w:rPr>
            <w:rStyle w:val="Hyperlink"/>
            <w:noProof/>
          </w:rPr>
          <w:t>11.1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Skyldighet att genomföra insatsen korrekt</w:t>
        </w:r>
        <w:r>
          <w:rPr>
            <w:noProof/>
            <w:webHidden/>
          </w:rPr>
          <w:tab/>
        </w:r>
        <w:r>
          <w:rPr>
            <w:noProof/>
            <w:webHidden/>
          </w:rPr>
          <w:fldChar w:fldCharType="begin"/>
        </w:r>
        <w:r>
          <w:rPr>
            <w:noProof/>
            <w:webHidden/>
          </w:rPr>
          <w:instrText xml:space="preserve"> PAGEREF _Toc190452148 \h </w:instrText>
        </w:r>
        <w:r>
          <w:rPr>
            <w:noProof/>
            <w:webHidden/>
          </w:rPr>
        </w:r>
        <w:r>
          <w:rPr>
            <w:noProof/>
            <w:webHidden/>
          </w:rPr>
          <w:fldChar w:fldCharType="separate"/>
        </w:r>
        <w:r>
          <w:rPr>
            <w:noProof/>
            <w:webHidden/>
          </w:rPr>
          <w:t>24</w:t>
        </w:r>
        <w:r>
          <w:rPr>
            <w:noProof/>
            <w:webHidden/>
          </w:rPr>
          <w:fldChar w:fldCharType="end"/>
        </w:r>
      </w:hyperlink>
    </w:p>
    <w:p w14:paraId="30B65702" w14:textId="464798F4"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49" w:history="1">
        <w:r w:rsidRPr="00304A0D">
          <w:rPr>
            <w:rStyle w:val="Hyperlink"/>
            <w:noProof/>
          </w:rPr>
          <w:t>11.2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Konsekvenser vid bristande efterlevnad</w:t>
        </w:r>
        <w:r>
          <w:rPr>
            <w:noProof/>
            <w:webHidden/>
          </w:rPr>
          <w:tab/>
        </w:r>
        <w:r>
          <w:rPr>
            <w:noProof/>
            <w:webHidden/>
          </w:rPr>
          <w:fldChar w:fldCharType="begin"/>
        </w:r>
        <w:r>
          <w:rPr>
            <w:noProof/>
            <w:webHidden/>
          </w:rPr>
          <w:instrText xml:space="preserve"> PAGEREF _Toc190452149 \h </w:instrText>
        </w:r>
        <w:r>
          <w:rPr>
            <w:noProof/>
            <w:webHidden/>
          </w:rPr>
        </w:r>
        <w:r>
          <w:rPr>
            <w:noProof/>
            <w:webHidden/>
          </w:rPr>
          <w:fldChar w:fldCharType="separate"/>
        </w:r>
        <w:r>
          <w:rPr>
            <w:noProof/>
            <w:webHidden/>
          </w:rPr>
          <w:t>24</w:t>
        </w:r>
        <w:r>
          <w:rPr>
            <w:noProof/>
            <w:webHidden/>
          </w:rPr>
          <w:fldChar w:fldCharType="end"/>
        </w:r>
      </w:hyperlink>
    </w:p>
    <w:p w14:paraId="5E34AC82" w14:textId="5B98D4E8"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150" w:history="1">
        <w:r w:rsidRPr="00304A0D">
          <w:rPr>
            <w:rStyle w:val="Hyperlink"/>
            <w:noProof/>
          </w:rPr>
          <w:t>ARTIKEL 12 — INTRESSEKONFLIKT</w:t>
        </w:r>
        <w:r>
          <w:rPr>
            <w:noProof/>
            <w:webHidden/>
          </w:rPr>
          <w:tab/>
        </w:r>
        <w:r>
          <w:rPr>
            <w:noProof/>
            <w:webHidden/>
          </w:rPr>
          <w:fldChar w:fldCharType="begin"/>
        </w:r>
        <w:r>
          <w:rPr>
            <w:noProof/>
            <w:webHidden/>
          </w:rPr>
          <w:instrText xml:space="preserve"> PAGEREF _Toc190452150 \h </w:instrText>
        </w:r>
        <w:r>
          <w:rPr>
            <w:noProof/>
            <w:webHidden/>
          </w:rPr>
        </w:r>
        <w:r>
          <w:rPr>
            <w:noProof/>
            <w:webHidden/>
          </w:rPr>
          <w:fldChar w:fldCharType="separate"/>
        </w:r>
        <w:r>
          <w:rPr>
            <w:noProof/>
            <w:webHidden/>
          </w:rPr>
          <w:t>24</w:t>
        </w:r>
        <w:r>
          <w:rPr>
            <w:noProof/>
            <w:webHidden/>
          </w:rPr>
          <w:fldChar w:fldCharType="end"/>
        </w:r>
      </w:hyperlink>
    </w:p>
    <w:p w14:paraId="25CAEDB1" w14:textId="7EBA7583"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51" w:history="1">
        <w:r w:rsidRPr="00304A0D">
          <w:rPr>
            <w:rStyle w:val="Hyperlink"/>
            <w:noProof/>
          </w:rPr>
          <w:t>12.1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Intressekonflikt</w:t>
        </w:r>
        <w:r>
          <w:rPr>
            <w:noProof/>
            <w:webHidden/>
          </w:rPr>
          <w:tab/>
        </w:r>
        <w:r>
          <w:rPr>
            <w:noProof/>
            <w:webHidden/>
          </w:rPr>
          <w:fldChar w:fldCharType="begin"/>
        </w:r>
        <w:r>
          <w:rPr>
            <w:noProof/>
            <w:webHidden/>
          </w:rPr>
          <w:instrText xml:space="preserve"> PAGEREF _Toc190452151 \h </w:instrText>
        </w:r>
        <w:r>
          <w:rPr>
            <w:noProof/>
            <w:webHidden/>
          </w:rPr>
        </w:r>
        <w:r>
          <w:rPr>
            <w:noProof/>
            <w:webHidden/>
          </w:rPr>
          <w:fldChar w:fldCharType="separate"/>
        </w:r>
        <w:r>
          <w:rPr>
            <w:noProof/>
            <w:webHidden/>
          </w:rPr>
          <w:t>24</w:t>
        </w:r>
        <w:r>
          <w:rPr>
            <w:noProof/>
            <w:webHidden/>
          </w:rPr>
          <w:fldChar w:fldCharType="end"/>
        </w:r>
      </w:hyperlink>
    </w:p>
    <w:p w14:paraId="750D5971" w14:textId="77206093"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52" w:history="1">
        <w:r w:rsidRPr="00304A0D">
          <w:rPr>
            <w:rStyle w:val="Hyperlink"/>
            <w:noProof/>
          </w:rPr>
          <w:t>12.2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Konsekvenser vid bristande efterlevnad</w:t>
        </w:r>
        <w:r>
          <w:rPr>
            <w:noProof/>
            <w:webHidden/>
          </w:rPr>
          <w:tab/>
        </w:r>
        <w:r>
          <w:rPr>
            <w:noProof/>
            <w:webHidden/>
          </w:rPr>
          <w:fldChar w:fldCharType="begin"/>
        </w:r>
        <w:r>
          <w:rPr>
            <w:noProof/>
            <w:webHidden/>
          </w:rPr>
          <w:instrText xml:space="preserve"> PAGEREF _Toc190452152 \h </w:instrText>
        </w:r>
        <w:r>
          <w:rPr>
            <w:noProof/>
            <w:webHidden/>
          </w:rPr>
        </w:r>
        <w:r>
          <w:rPr>
            <w:noProof/>
            <w:webHidden/>
          </w:rPr>
          <w:fldChar w:fldCharType="separate"/>
        </w:r>
        <w:r>
          <w:rPr>
            <w:noProof/>
            <w:webHidden/>
          </w:rPr>
          <w:t>24</w:t>
        </w:r>
        <w:r>
          <w:rPr>
            <w:noProof/>
            <w:webHidden/>
          </w:rPr>
          <w:fldChar w:fldCharType="end"/>
        </w:r>
      </w:hyperlink>
    </w:p>
    <w:p w14:paraId="1C2D4275" w14:textId="4E5F1897"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153" w:history="1">
        <w:r w:rsidRPr="00304A0D">
          <w:rPr>
            <w:rStyle w:val="Hyperlink"/>
            <w:noProof/>
          </w:rPr>
          <w:t>ARTIKEL 13 — KONFIDENTIALITET OCH SÄKERHET</w:t>
        </w:r>
        <w:r>
          <w:rPr>
            <w:noProof/>
            <w:webHidden/>
          </w:rPr>
          <w:tab/>
        </w:r>
        <w:r>
          <w:rPr>
            <w:noProof/>
            <w:webHidden/>
          </w:rPr>
          <w:fldChar w:fldCharType="begin"/>
        </w:r>
        <w:r>
          <w:rPr>
            <w:noProof/>
            <w:webHidden/>
          </w:rPr>
          <w:instrText xml:space="preserve"> PAGEREF _Toc190452153 \h </w:instrText>
        </w:r>
        <w:r>
          <w:rPr>
            <w:noProof/>
            <w:webHidden/>
          </w:rPr>
        </w:r>
        <w:r>
          <w:rPr>
            <w:noProof/>
            <w:webHidden/>
          </w:rPr>
          <w:fldChar w:fldCharType="separate"/>
        </w:r>
        <w:r>
          <w:rPr>
            <w:noProof/>
            <w:webHidden/>
          </w:rPr>
          <w:t>24</w:t>
        </w:r>
        <w:r>
          <w:rPr>
            <w:noProof/>
            <w:webHidden/>
          </w:rPr>
          <w:fldChar w:fldCharType="end"/>
        </w:r>
      </w:hyperlink>
    </w:p>
    <w:p w14:paraId="0F5B4678" w14:textId="6E133460"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54" w:history="1">
        <w:r w:rsidRPr="00304A0D">
          <w:rPr>
            <w:rStyle w:val="Hyperlink"/>
            <w:noProof/>
          </w:rPr>
          <w:t>13.1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Känsliga uppgifter</w:t>
        </w:r>
        <w:r>
          <w:rPr>
            <w:noProof/>
            <w:webHidden/>
          </w:rPr>
          <w:tab/>
        </w:r>
        <w:r>
          <w:rPr>
            <w:noProof/>
            <w:webHidden/>
          </w:rPr>
          <w:fldChar w:fldCharType="begin"/>
        </w:r>
        <w:r>
          <w:rPr>
            <w:noProof/>
            <w:webHidden/>
          </w:rPr>
          <w:instrText xml:space="preserve"> PAGEREF _Toc190452154 \h </w:instrText>
        </w:r>
        <w:r>
          <w:rPr>
            <w:noProof/>
            <w:webHidden/>
          </w:rPr>
        </w:r>
        <w:r>
          <w:rPr>
            <w:noProof/>
            <w:webHidden/>
          </w:rPr>
          <w:fldChar w:fldCharType="separate"/>
        </w:r>
        <w:r>
          <w:rPr>
            <w:noProof/>
            <w:webHidden/>
          </w:rPr>
          <w:t>24</w:t>
        </w:r>
        <w:r>
          <w:rPr>
            <w:noProof/>
            <w:webHidden/>
          </w:rPr>
          <w:fldChar w:fldCharType="end"/>
        </w:r>
      </w:hyperlink>
    </w:p>
    <w:p w14:paraId="3BAB1368" w14:textId="4B8EF957"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55" w:history="1">
        <w:r w:rsidRPr="00304A0D">
          <w:rPr>
            <w:rStyle w:val="Hyperlink"/>
            <w:noProof/>
          </w:rPr>
          <w:t>13.2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Säkerhetsskyddsklassificerade uppgifter</w:t>
        </w:r>
        <w:r>
          <w:rPr>
            <w:noProof/>
            <w:webHidden/>
          </w:rPr>
          <w:tab/>
        </w:r>
        <w:r>
          <w:rPr>
            <w:noProof/>
            <w:webHidden/>
          </w:rPr>
          <w:fldChar w:fldCharType="begin"/>
        </w:r>
        <w:r>
          <w:rPr>
            <w:noProof/>
            <w:webHidden/>
          </w:rPr>
          <w:instrText xml:space="preserve"> PAGEREF _Toc190452155 \h </w:instrText>
        </w:r>
        <w:r>
          <w:rPr>
            <w:noProof/>
            <w:webHidden/>
          </w:rPr>
        </w:r>
        <w:r>
          <w:rPr>
            <w:noProof/>
            <w:webHidden/>
          </w:rPr>
          <w:fldChar w:fldCharType="separate"/>
        </w:r>
        <w:r>
          <w:rPr>
            <w:noProof/>
            <w:webHidden/>
          </w:rPr>
          <w:t>25</w:t>
        </w:r>
        <w:r>
          <w:rPr>
            <w:noProof/>
            <w:webHidden/>
          </w:rPr>
          <w:fldChar w:fldCharType="end"/>
        </w:r>
      </w:hyperlink>
    </w:p>
    <w:p w14:paraId="2D143DE5" w14:textId="367CE3B0"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56" w:history="1">
        <w:r w:rsidRPr="00304A0D">
          <w:rPr>
            <w:rStyle w:val="Hyperlink"/>
            <w:noProof/>
          </w:rPr>
          <w:t>13.3</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Konsekvenser vid bristande efterlevnad</w:t>
        </w:r>
        <w:r>
          <w:rPr>
            <w:noProof/>
            <w:webHidden/>
          </w:rPr>
          <w:tab/>
        </w:r>
        <w:r>
          <w:rPr>
            <w:noProof/>
            <w:webHidden/>
          </w:rPr>
          <w:fldChar w:fldCharType="begin"/>
        </w:r>
        <w:r>
          <w:rPr>
            <w:noProof/>
            <w:webHidden/>
          </w:rPr>
          <w:instrText xml:space="preserve"> PAGEREF _Toc190452156 \h </w:instrText>
        </w:r>
        <w:r>
          <w:rPr>
            <w:noProof/>
            <w:webHidden/>
          </w:rPr>
        </w:r>
        <w:r>
          <w:rPr>
            <w:noProof/>
            <w:webHidden/>
          </w:rPr>
          <w:fldChar w:fldCharType="separate"/>
        </w:r>
        <w:r>
          <w:rPr>
            <w:noProof/>
            <w:webHidden/>
          </w:rPr>
          <w:t>26</w:t>
        </w:r>
        <w:r>
          <w:rPr>
            <w:noProof/>
            <w:webHidden/>
          </w:rPr>
          <w:fldChar w:fldCharType="end"/>
        </w:r>
      </w:hyperlink>
    </w:p>
    <w:p w14:paraId="7C974E1C" w14:textId="456C3FB2"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157" w:history="1">
        <w:r w:rsidRPr="00304A0D">
          <w:rPr>
            <w:rStyle w:val="Hyperlink"/>
            <w:noProof/>
          </w:rPr>
          <w:t>ARTIKEL 14 — ETISKA REGLER OCH VÄRDEN</w:t>
        </w:r>
        <w:r>
          <w:rPr>
            <w:noProof/>
            <w:webHidden/>
          </w:rPr>
          <w:tab/>
        </w:r>
        <w:r>
          <w:rPr>
            <w:noProof/>
            <w:webHidden/>
          </w:rPr>
          <w:fldChar w:fldCharType="begin"/>
        </w:r>
        <w:r>
          <w:rPr>
            <w:noProof/>
            <w:webHidden/>
          </w:rPr>
          <w:instrText xml:space="preserve"> PAGEREF _Toc190452157 \h </w:instrText>
        </w:r>
        <w:r>
          <w:rPr>
            <w:noProof/>
            <w:webHidden/>
          </w:rPr>
        </w:r>
        <w:r>
          <w:rPr>
            <w:noProof/>
            <w:webHidden/>
          </w:rPr>
          <w:fldChar w:fldCharType="separate"/>
        </w:r>
        <w:r>
          <w:rPr>
            <w:noProof/>
            <w:webHidden/>
          </w:rPr>
          <w:t>26</w:t>
        </w:r>
        <w:r>
          <w:rPr>
            <w:noProof/>
            <w:webHidden/>
          </w:rPr>
          <w:fldChar w:fldCharType="end"/>
        </w:r>
      </w:hyperlink>
    </w:p>
    <w:p w14:paraId="539C72CB" w14:textId="3A2AB3F4"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58" w:history="1">
        <w:r w:rsidRPr="00304A0D">
          <w:rPr>
            <w:rStyle w:val="Hyperlink"/>
            <w:noProof/>
          </w:rPr>
          <w:t>14.1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Etiska regler</w:t>
        </w:r>
        <w:r>
          <w:rPr>
            <w:noProof/>
            <w:webHidden/>
          </w:rPr>
          <w:tab/>
        </w:r>
        <w:r>
          <w:rPr>
            <w:noProof/>
            <w:webHidden/>
          </w:rPr>
          <w:fldChar w:fldCharType="begin"/>
        </w:r>
        <w:r>
          <w:rPr>
            <w:noProof/>
            <w:webHidden/>
          </w:rPr>
          <w:instrText xml:space="preserve"> PAGEREF _Toc190452158 \h </w:instrText>
        </w:r>
        <w:r>
          <w:rPr>
            <w:noProof/>
            <w:webHidden/>
          </w:rPr>
        </w:r>
        <w:r>
          <w:rPr>
            <w:noProof/>
            <w:webHidden/>
          </w:rPr>
          <w:fldChar w:fldCharType="separate"/>
        </w:r>
        <w:r>
          <w:rPr>
            <w:noProof/>
            <w:webHidden/>
          </w:rPr>
          <w:t>26</w:t>
        </w:r>
        <w:r>
          <w:rPr>
            <w:noProof/>
            <w:webHidden/>
          </w:rPr>
          <w:fldChar w:fldCharType="end"/>
        </w:r>
      </w:hyperlink>
    </w:p>
    <w:p w14:paraId="33ECC1DE" w14:textId="2CFE8364"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59" w:history="1">
        <w:r w:rsidRPr="00304A0D">
          <w:rPr>
            <w:rStyle w:val="Hyperlink"/>
            <w:noProof/>
          </w:rPr>
          <w:t>14.2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Värden</w:t>
        </w:r>
        <w:r>
          <w:rPr>
            <w:noProof/>
            <w:webHidden/>
          </w:rPr>
          <w:tab/>
        </w:r>
        <w:r>
          <w:rPr>
            <w:noProof/>
            <w:webHidden/>
          </w:rPr>
          <w:fldChar w:fldCharType="begin"/>
        </w:r>
        <w:r>
          <w:rPr>
            <w:noProof/>
            <w:webHidden/>
          </w:rPr>
          <w:instrText xml:space="preserve"> PAGEREF _Toc190452159 \h </w:instrText>
        </w:r>
        <w:r>
          <w:rPr>
            <w:noProof/>
            <w:webHidden/>
          </w:rPr>
        </w:r>
        <w:r>
          <w:rPr>
            <w:noProof/>
            <w:webHidden/>
          </w:rPr>
          <w:fldChar w:fldCharType="separate"/>
        </w:r>
        <w:r>
          <w:rPr>
            <w:noProof/>
            <w:webHidden/>
          </w:rPr>
          <w:t>26</w:t>
        </w:r>
        <w:r>
          <w:rPr>
            <w:noProof/>
            <w:webHidden/>
          </w:rPr>
          <w:fldChar w:fldCharType="end"/>
        </w:r>
      </w:hyperlink>
    </w:p>
    <w:p w14:paraId="1CD63F9C" w14:textId="52436344"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60" w:history="1">
        <w:r w:rsidRPr="00304A0D">
          <w:rPr>
            <w:rStyle w:val="Hyperlink"/>
            <w:noProof/>
          </w:rPr>
          <w:t>14.3</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Konsekvenser vid bristande efterlevnad</w:t>
        </w:r>
        <w:r>
          <w:rPr>
            <w:noProof/>
            <w:webHidden/>
          </w:rPr>
          <w:tab/>
        </w:r>
        <w:r>
          <w:rPr>
            <w:noProof/>
            <w:webHidden/>
          </w:rPr>
          <w:fldChar w:fldCharType="begin"/>
        </w:r>
        <w:r>
          <w:rPr>
            <w:noProof/>
            <w:webHidden/>
          </w:rPr>
          <w:instrText xml:space="preserve"> PAGEREF _Toc190452160 \h </w:instrText>
        </w:r>
        <w:r>
          <w:rPr>
            <w:noProof/>
            <w:webHidden/>
          </w:rPr>
        </w:r>
        <w:r>
          <w:rPr>
            <w:noProof/>
            <w:webHidden/>
          </w:rPr>
          <w:fldChar w:fldCharType="separate"/>
        </w:r>
        <w:r>
          <w:rPr>
            <w:noProof/>
            <w:webHidden/>
          </w:rPr>
          <w:t>26</w:t>
        </w:r>
        <w:r>
          <w:rPr>
            <w:noProof/>
            <w:webHidden/>
          </w:rPr>
          <w:fldChar w:fldCharType="end"/>
        </w:r>
      </w:hyperlink>
    </w:p>
    <w:p w14:paraId="625314F8" w14:textId="173D802F"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161" w:history="1">
        <w:r w:rsidRPr="00304A0D">
          <w:rPr>
            <w:rStyle w:val="Hyperlink"/>
            <w:noProof/>
          </w:rPr>
          <w:t>ARTIKEL 15 — SKYDD AV PERSONUPPGIFTER</w:t>
        </w:r>
        <w:r>
          <w:rPr>
            <w:noProof/>
            <w:webHidden/>
          </w:rPr>
          <w:tab/>
        </w:r>
        <w:r>
          <w:rPr>
            <w:noProof/>
            <w:webHidden/>
          </w:rPr>
          <w:fldChar w:fldCharType="begin"/>
        </w:r>
        <w:r>
          <w:rPr>
            <w:noProof/>
            <w:webHidden/>
          </w:rPr>
          <w:instrText xml:space="preserve"> PAGEREF _Toc190452161 \h </w:instrText>
        </w:r>
        <w:r>
          <w:rPr>
            <w:noProof/>
            <w:webHidden/>
          </w:rPr>
        </w:r>
        <w:r>
          <w:rPr>
            <w:noProof/>
            <w:webHidden/>
          </w:rPr>
          <w:fldChar w:fldCharType="separate"/>
        </w:r>
        <w:r>
          <w:rPr>
            <w:noProof/>
            <w:webHidden/>
          </w:rPr>
          <w:t>26</w:t>
        </w:r>
        <w:r>
          <w:rPr>
            <w:noProof/>
            <w:webHidden/>
          </w:rPr>
          <w:fldChar w:fldCharType="end"/>
        </w:r>
      </w:hyperlink>
    </w:p>
    <w:p w14:paraId="28584B02" w14:textId="6523E451"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62" w:history="1">
        <w:r w:rsidRPr="00304A0D">
          <w:rPr>
            <w:rStyle w:val="Hyperlink"/>
            <w:noProof/>
          </w:rPr>
          <w:t>15.1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Den beviljande myndighetens behandling av personuppgifter</w:t>
        </w:r>
        <w:r>
          <w:rPr>
            <w:noProof/>
            <w:webHidden/>
          </w:rPr>
          <w:tab/>
        </w:r>
        <w:r>
          <w:rPr>
            <w:noProof/>
            <w:webHidden/>
          </w:rPr>
          <w:fldChar w:fldCharType="begin"/>
        </w:r>
        <w:r>
          <w:rPr>
            <w:noProof/>
            <w:webHidden/>
          </w:rPr>
          <w:instrText xml:space="preserve"> PAGEREF _Toc190452162 \h </w:instrText>
        </w:r>
        <w:r>
          <w:rPr>
            <w:noProof/>
            <w:webHidden/>
          </w:rPr>
        </w:r>
        <w:r>
          <w:rPr>
            <w:noProof/>
            <w:webHidden/>
          </w:rPr>
          <w:fldChar w:fldCharType="separate"/>
        </w:r>
        <w:r>
          <w:rPr>
            <w:noProof/>
            <w:webHidden/>
          </w:rPr>
          <w:t>26</w:t>
        </w:r>
        <w:r>
          <w:rPr>
            <w:noProof/>
            <w:webHidden/>
          </w:rPr>
          <w:fldChar w:fldCharType="end"/>
        </w:r>
      </w:hyperlink>
    </w:p>
    <w:p w14:paraId="5E424831" w14:textId="03FE9AE5"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63" w:history="1">
        <w:r w:rsidRPr="00304A0D">
          <w:rPr>
            <w:rStyle w:val="Hyperlink"/>
            <w:noProof/>
          </w:rPr>
          <w:t>15.2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Bidragsmottagarnas behandling av personuppgifter</w:t>
        </w:r>
        <w:r>
          <w:rPr>
            <w:noProof/>
            <w:webHidden/>
          </w:rPr>
          <w:tab/>
        </w:r>
        <w:r>
          <w:rPr>
            <w:noProof/>
            <w:webHidden/>
          </w:rPr>
          <w:fldChar w:fldCharType="begin"/>
        </w:r>
        <w:r>
          <w:rPr>
            <w:noProof/>
            <w:webHidden/>
          </w:rPr>
          <w:instrText xml:space="preserve"> PAGEREF _Toc190452163 \h </w:instrText>
        </w:r>
        <w:r>
          <w:rPr>
            <w:noProof/>
            <w:webHidden/>
          </w:rPr>
        </w:r>
        <w:r>
          <w:rPr>
            <w:noProof/>
            <w:webHidden/>
          </w:rPr>
          <w:fldChar w:fldCharType="separate"/>
        </w:r>
        <w:r>
          <w:rPr>
            <w:noProof/>
            <w:webHidden/>
          </w:rPr>
          <w:t>26</w:t>
        </w:r>
        <w:r>
          <w:rPr>
            <w:noProof/>
            <w:webHidden/>
          </w:rPr>
          <w:fldChar w:fldCharType="end"/>
        </w:r>
      </w:hyperlink>
    </w:p>
    <w:p w14:paraId="2FD8700B" w14:textId="03701538"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64" w:history="1">
        <w:r w:rsidRPr="00304A0D">
          <w:rPr>
            <w:rStyle w:val="Hyperlink"/>
            <w:noProof/>
          </w:rPr>
          <w:t>15.3</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Konsekvenser vid bristande efterlevnad</w:t>
        </w:r>
        <w:r>
          <w:rPr>
            <w:noProof/>
            <w:webHidden/>
          </w:rPr>
          <w:tab/>
        </w:r>
        <w:r>
          <w:rPr>
            <w:noProof/>
            <w:webHidden/>
          </w:rPr>
          <w:fldChar w:fldCharType="begin"/>
        </w:r>
        <w:r>
          <w:rPr>
            <w:noProof/>
            <w:webHidden/>
          </w:rPr>
          <w:instrText xml:space="preserve"> PAGEREF _Toc190452164 \h </w:instrText>
        </w:r>
        <w:r>
          <w:rPr>
            <w:noProof/>
            <w:webHidden/>
          </w:rPr>
        </w:r>
        <w:r>
          <w:rPr>
            <w:noProof/>
            <w:webHidden/>
          </w:rPr>
          <w:fldChar w:fldCharType="separate"/>
        </w:r>
        <w:r>
          <w:rPr>
            <w:noProof/>
            <w:webHidden/>
          </w:rPr>
          <w:t>27</w:t>
        </w:r>
        <w:r>
          <w:rPr>
            <w:noProof/>
            <w:webHidden/>
          </w:rPr>
          <w:fldChar w:fldCharType="end"/>
        </w:r>
      </w:hyperlink>
    </w:p>
    <w:p w14:paraId="1D4F3395" w14:textId="000E7C0A" w:rsidR="00F100CD" w:rsidRDefault="00F100CD">
      <w:pPr>
        <w:pStyle w:val="TOC4"/>
        <w:tabs>
          <w:tab w:val="left" w:pos="2760"/>
        </w:tabs>
        <w:rPr>
          <w:rFonts w:asciiTheme="minorHAnsi" w:eastAsiaTheme="minorEastAsia" w:hAnsiTheme="minorHAnsi" w:cstheme="minorBidi"/>
          <w:noProof/>
          <w:kern w:val="2"/>
          <w:sz w:val="24"/>
          <w:szCs w:val="24"/>
          <w:lang w:val="en-IE" w:eastAsia="en-IE"/>
          <w14:ligatures w14:val="standardContextual"/>
        </w:rPr>
      </w:pPr>
      <w:hyperlink w:anchor="_Toc190452165" w:history="1">
        <w:r w:rsidRPr="00304A0D">
          <w:rPr>
            <w:rStyle w:val="Hyperlink"/>
            <w:noProof/>
          </w:rPr>
          <w:t>ARTIKEL 16 —</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IMMATERIELLA RÄTTIGHETER — BAKGRUNDSINFORMATION OCH RESULTAT — ÅTKOMSTRÄTT OCH NYTTJANDERÄTT</w:t>
        </w:r>
        <w:r>
          <w:rPr>
            <w:noProof/>
            <w:webHidden/>
          </w:rPr>
          <w:tab/>
        </w:r>
        <w:r>
          <w:rPr>
            <w:noProof/>
            <w:webHidden/>
          </w:rPr>
          <w:fldChar w:fldCharType="begin"/>
        </w:r>
        <w:r>
          <w:rPr>
            <w:noProof/>
            <w:webHidden/>
          </w:rPr>
          <w:instrText xml:space="preserve"> PAGEREF _Toc190452165 \h </w:instrText>
        </w:r>
        <w:r>
          <w:rPr>
            <w:noProof/>
            <w:webHidden/>
          </w:rPr>
        </w:r>
        <w:r>
          <w:rPr>
            <w:noProof/>
            <w:webHidden/>
          </w:rPr>
          <w:fldChar w:fldCharType="separate"/>
        </w:r>
        <w:r>
          <w:rPr>
            <w:noProof/>
            <w:webHidden/>
          </w:rPr>
          <w:t>27</w:t>
        </w:r>
        <w:r>
          <w:rPr>
            <w:noProof/>
            <w:webHidden/>
          </w:rPr>
          <w:fldChar w:fldCharType="end"/>
        </w:r>
      </w:hyperlink>
    </w:p>
    <w:p w14:paraId="027AAFF4" w14:textId="237AC6BA"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66" w:history="1">
        <w:r w:rsidRPr="00304A0D">
          <w:rPr>
            <w:rStyle w:val="Hyperlink"/>
            <w:noProof/>
          </w:rPr>
          <w:t>16.1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Bakgrundsinformation och åtkomsträtt till sådan information</w:t>
        </w:r>
        <w:r>
          <w:rPr>
            <w:noProof/>
            <w:webHidden/>
          </w:rPr>
          <w:tab/>
        </w:r>
        <w:r>
          <w:rPr>
            <w:noProof/>
            <w:webHidden/>
          </w:rPr>
          <w:fldChar w:fldCharType="begin"/>
        </w:r>
        <w:r>
          <w:rPr>
            <w:noProof/>
            <w:webHidden/>
          </w:rPr>
          <w:instrText xml:space="preserve"> PAGEREF _Toc190452166 \h </w:instrText>
        </w:r>
        <w:r>
          <w:rPr>
            <w:noProof/>
            <w:webHidden/>
          </w:rPr>
        </w:r>
        <w:r>
          <w:rPr>
            <w:noProof/>
            <w:webHidden/>
          </w:rPr>
          <w:fldChar w:fldCharType="separate"/>
        </w:r>
        <w:r>
          <w:rPr>
            <w:noProof/>
            <w:webHidden/>
          </w:rPr>
          <w:t>27</w:t>
        </w:r>
        <w:r>
          <w:rPr>
            <w:noProof/>
            <w:webHidden/>
          </w:rPr>
          <w:fldChar w:fldCharType="end"/>
        </w:r>
      </w:hyperlink>
    </w:p>
    <w:p w14:paraId="37BCC86E" w14:textId="02275728"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67" w:history="1">
        <w:r w:rsidRPr="00304A0D">
          <w:rPr>
            <w:rStyle w:val="Hyperlink"/>
            <w:noProof/>
          </w:rPr>
          <w:t>16.2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Äganderätt till resultat</w:t>
        </w:r>
        <w:r>
          <w:rPr>
            <w:noProof/>
            <w:webHidden/>
          </w:rPr>
          <w:tab/>
        </w:r>
        <w:r>
          <w:rPr>
            <w:noProof/>
            <w:webHidden/>
          </w:rPr>
          <w:fldChar w:fldCharType="begin"/>
        </w:r>
        <w:r>
          <w:rPr>
            <w:noProof/>
            <w:webHidden/>
          </w:rPr>
          <w:instrText xml:space="preserve"> PAGEREF _Toc190452167 \h </w:instrText>
        </w:r>
        <w:r>
          <w:rPr>
            <w:noProof/>
            <w:webHidden/>
          </w:rPr>
        </w:r>
        <w:r>
          <w:rPr>
            <w:noProof/>
            <w:webHidden/>
          </w:rPr>
          <w:fldChar w:fldCharType="separate"/>
        </w:r>
        <w:r>
          <w:rPr>
            <w:noProof/>
            <w:webHidden/>
          </w:rPr>
          <w:t>28</w:t>
        </w:r>
        <w:r>
          <w:rPr>
            <w:noProof/>
            <w:webHidden/>
          </w:rPr>
          <w:fldChar w:fldCharType="end"/>
        </w:r>
      </w:hyperlink>
    </w:p>
    <w:p w14:paraId="606204EB" w14:textId="075F2A9D"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68" w:history="1">
        <w:r w:rsidRPr="00304A0D">
          <w:rPr>
            <w:rStyle w:val="Hyperlink"/>
            <w:noProof/>
          </w:rPr>
          <w:t>16.3</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Den beviljande myndighetens nyttjanderätt till material, handlingar och information som den mottagit för politikutveckling, information, kommunikation, spridning och marknadsföring</w:t>
        </w:r>
        <w:r>
          <w:rPr>
            <w:noProof/>
            <w:webHidden/>
          </w:rPr>
          <w:tab/>
        </w:r>
        <w:r>
          <w:rPr>
            <w:noProof/>
            <w:webHidden/>
          </w:rPr>
          <w:fldChar w:fldCharType="begin"/>
        </w:r>
        <w:r>
          <w:rPr>
            <w:noProof/>
            <w:webHidden/>
          </w:rPr>
          <w:instrText xml:space="preserve"> PAGEREF _Toc190452168 \h </w:instrText>
        </w:r>
        <w:r>
          <w:rPr>
            <w:noProof/>
            <w:webHidden/>
          </w:rPr>
        </w:r>
        <w:r>
          <w:rPr>
            <w:noProof/>
            <w:webHidden/>
          </w:rPr>
          <w:fldChar w:fldCharType="separate"/>
        </w:r>
        <w:r>
          <w:rPr>
            <w:noProof/>
            <w:webHidden/>
          </w:rPr>
          <w:t>28</w:t>
        </w:r>
        <w:r>
          <w:rPr>
            <w:noProof/>
            <w:webHidden/>
          </w:rPr>
          <w:fldChar w:fldCharType="end"/>
        </w:r>
      </w:hyperlink>
    </w:p>
    <w:p w14:paraId="2B639DDD" w14:textId="7B8423C7"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69" w:history="1">
        <w:r w:rsidRPr="00304A0D">
          <w:rPr>
            <w:rStyle w:val="Hyperlink"/>
            <w:noProof/>
          </w:rPr>
          <w:t>16.4</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Särskilda bestämmelser om immateriella rättigheter, resultat och bakgrundsinformation</w:t>
        </w:r>
        <w:r>
          <w:rPr>
            <w:noProof/>
            <w:webHidden/>
          </w:rPr>
          <w:tab/>
        </w:r>
        <w:r>
          <w:rPr>
            <w:noProof/>
            <w:webHidden/>
          </w:rPr>
          <w:fldChar w:fldCharType="begin"/>
        </w:r>
        <w:r>
          <w:rPr>
            <w:noProof/>
            <w:webHidden/>
          </w:rPr>
          <w:instrText xml:space="preserve"> PAGEREF _Toc190452169 \h </w:instrText>
        </w:r>
        <w:r>
          <w:rPr>
            <w:noProof/>
            <w:webHidden/>
          </w:rPr>
        </w:r>
        <w:r>
          <w:rPr>
            <w:noProof/>
            <w:webHidden/>
          </w:rPr>
          <w:fldChar w:fldCharType="separate"/>
        </w:r>
        <w:r>
          <w:rPr>
            <w:noProof/>
            <w:webHidden/>
          </w:rPr>
          <w:t>29</w:t>
        </w:r>
        <w:r>
          <w:rPr>
            <w:noProof/>
            <w:webHidden/>
          </w:rPr>
          <w:fldChar w:fldCharType="end"/>
        </w:r>
      </w:hyperlink>
    </w:p>
    <w:p w14:paraId="27ABEFBE" w14:textId="5340D0A6"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70" w:history="1">
        <w:r w:rsidRPr="00304A0D">
          <w:rPr>
            <w:rStyle w:val="Hyperlink"/>
            <w:noProof/>
          </w:rPr>
          <w:t>16.5</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Konsekvenser vid bristande efterlevnad</w:t>
        </w:r>
        <w:r>
          <w:rPr>
            <w:noProof/>
            <w:webHidden/>
          </w:rPr>
          <w:tab/>
        </w:r>
        <w:r>
          <w:rPr>
            <w:noProof/>
            <w:webHidden/>
          </w:rPr>
          <w:fldChar w:fldCharType="begin"/>
        </w:r>
        <w:r>
          <w:rPr>
            <w:noProof/>
            <w:webHidden/>
          </w:rPr>
          <w:instrText xml:space="preserve"> PAGEREF _Toc190452170 \h </w:instrText>
        </w:r>
        <w:r>
          <w:rPr>
            <w:noProof/>
            <w:webHidden/>
          </w:rPr>
        </w:r>
        <w:r>
          <w:rPr>
            <w:noProof/>
            <w:webHidden/>
          </w:rPr>
          <w:fldChar w:fldCharType="separate"/>
        </w:r>
        <w:r>
          <w:rPr>
            <w:noProof/>
            <w:webHidden/>
          </w:rPr>
          <w:t>29</w:t>
        </w:r>
        <w:r>
          <w:rPr>
            <w:noProof/>
            <w:webHidden/>
          </w:rPr>
          <w:fldChar w:fldCharType="end"/>
        </w:r>
      </w:hyperlink>
    </w:p>
    <w:p w14:paraId="0A19184E" w14:textId="519168C6"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171" w:history="1">
        <w:r w:rsidRPr="00304A0D">
          <w:rPr>
            <w:rStyle w:val="Hyperlink"/>
            <w:noProof/>
          </w:rPr>
          <w:t>ARTIKEL 17 — KOMMUNIKATION, SPRIDNING OCH SYNLIGHET</w:t>
        </w:r>
        <w:r>
          <w:rPr>
            <w:noProof/>
            <w:webHidden/>
          </w:rPr>
          <w:tab/>
        </w:r>
        <w:r>
          <w:rPr>
            <w:noProof/>
            <w:webHidden/>
          </w:rPr>
          <w:fldChar w:fldCharType="begin"/>
        </w:r>
        <w:r>
          <w:rPr>
            <w:noProof/>
            <w:webHidden/>
          </w:rPr>
          <w:instrText xml:space="preserve"> PAGEREF _Toc190452171 \h </w:instrText>
        </w:r>
        <w:r>
          <w:rPr>
            <w:noProof/>
            <w:webHidden/>
          </w:rPr>
        </w:r>
        <w:r>
          <w:rPr>
            <w:noProof/>
            <w:webHidden/>
          </w:rPr>
          <w:fldChar w:fldCharType="separate"/>
        </w:r>
        <w:r>
          <w:rPr>
            <w:noProof/>
            <w:webHidden/>
          </w:rPr>
          <w:t>29</w:t>
        </w:r>
        <w:r>
          <w:rPr>
            <w:noProof/>
            <w:webHidden/>
          </w:rPr>
          <w:fldChar w:fldCharType="end"/>
        </w:r>
      </w:hyperlink>
    </w:p>
    <w:p w14:paraId="7FC6185D" w14:textId="51F4947E"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72" w:history="1">
        <w:r w:rsidRPr="00304A0D">
          <w:rPr>
            <w:rStyle w:val="Hyperlink"/>
            <w:noProof/>
          </w:rPr>
          <w:t>17.1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Kommunikation – Spridning – Främjande av insatsen</w:t>
        </w:r>
        <w:r>
          <w:rPr>
            <w:noProof/>
            <w:webHidden/>
          </w:rPr>
          <w:tab/>
        </w:r>
        <w:r>
          <w:rPr>
            <w:noProof/>
            <w:webHidden/>
          </w:rPr>
          <w:fldChar w:fldCharType="begin"/>
        </w:r>
        <w:r>
          <w:rPr>
            <w:noProof/>
            <w:webHidden/>
          </w:rPr>
          <w:instrText xml:space="preserve"> PAGEREF _Toc190452172 \h </w:instrText>
        </w:r>
        <w:r>
          <w:rPr>
            <w:noProof/>
            <w:webHidden/>
          </w:rPr>
        </w:r>
        <w:r>
          <w:rPr>
            <w:noProof/>
            <w:webHidden/>
          </w:rPr>
          <w:fldChar w:fldCharType="separate"/>
        </w:r>
        <w:r>
          <w:rPr>
            <w:noProof/>
            <w:webHidden/>
          </w:rPr>
          <w:t>29</w:t>
        </w:r>
        <w:r>
          <w:rPr>
            <w:noProof/>
            <w:webHidden/>
          </w:rPr>
          <w:fldChar w:fldCharType="end"/>
        </w:r>
      </w:hyperlink>
    </w:p>
    <w:p w14:paraId="6DA1922E" w14:textId="70E065C9"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73" w:history="1">
        <w:r w:rsidRPr="00304A0D">
          <w:rPr>
            <w:rStyle w:val="Hyperlink"/>
            <w:noProof/>
          </w:rPr>
          <w:t>17.2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Synlighet – EU-flaggan och meddelande om finansieringen</w:t>
        </w:r>
        <w:r>
          <w:rPr>
            <w:noProof/>
            <w:webHidden/>
          </w:rPr>
          <w:tab/>
        </w:r>
        <w:r>
          <w:rPr>
            <w:noProof/>
            <w:webHidden/>
          </w:rPr>
          <w:fldChar w:fldCharType="begin"/>
        </w:r>
        <w:r>
          <w:rPr>
            <w:noProof/>
            <w:webHidden/>
          </w:rPr>
          <w:instrText xml:space="preserve"> PAGEREF _Toc190452173 \h </w:instrText>
        </w:r>
        <w:r>
          <w:rPr>
            <w:noProof/>
            <w:webHidden/>
          </w:rPr>
        </w:r>
        <w:r>
          <w:rPr>
            <w:noProof/>
            <w:webHidden/>
          </w:rPr>
          <w:fldChar w:fldCharType="separate"/>
        </w:r>
        <w:r>
          <w:rPr>
            <w:noProof/>
            <w:webHidden/>
          </w:rPr>
          <w:t>29</w:t>
        </w:r>
        <w:r>
          <w:rPr>
            <w:noProof/>
            <w:webHidden/>
          </w:rPr>
          <w:fldChar w:fldCharType="end"/>
        </w:r>
      </w:hyperlink>
    </w:p>
    <w:p w14:paraId="6A71EC37" w14:textId="3EF26627"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74" w:history="1">
        <w:r w:rsidRPr="00304A0D">
          <w:rPr>
            <w:rStyle w:val="Hyperlink"/>
            <w:noProof/>
          </w:rPr>
          <w:t>17.3</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Informationens kvalitet – Ansvarsfriskrivning</w:t>
        </w:r>
        <w:r>
          <w:rPr>
            <w:noProof/>
            <w:webHidden/>
          </w:rPr>
          <w:tab/>
        </w:r>
        <w:r>
          <w:rPr>
            <w:noProof/>
            <w:webHidden/>
          </w:rPr>
          <w:fldChar w:fldCharType="begin"/>
        </w:r>
        <w:r>
          <w:rPr>
            <w:noProof/>
            <w:webHidden/>
          </w:rPr>
          <w:instrText xml:space="preserve"> PAGEREF _Toc190452174 \h </w:instrText>
        </w:r>
        <w:r>
          <w:rPr>
            <w:noProof/>
            <w:webHidden/>
          </w:rPr>
        </w:r>
        <w:r>
          <w:rPr>
            <w:noProof/>
            <w:webHidden/>
          </w:rPr>
          <w:fldChar w:fldCharType="separate"/>
        </w:r>
        <w:r>
          <w:rPr>
            <w:noProof/>
            <w:webHidden/>
          </w:rPr>
          <w:t>30</w:t>
        </w:r>
        <w:r>
          <w:rPr>
            <w:noProof/>
            <w:webHidden/>
          </w:rPr>
          <w:fldChar w:fldCharType="end"/>
        </w:r>
      </w:hyperlink>
    </w:p>
    <w:p w14:paraId="2F7FDD69" w14:textId="4F5D83E0"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75" w:history="1">
        <w:r w:rsidRPr="00304A0D">
          <w:rPr>
            <w:rStyle w:val="Hyperlink"/>
            <w:noProof/>
          </w:rPr>
          <w:t>17.4</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Särskilda bestämmelser om kommunikation, spridning och synlighet</w:t>
        </w:r>
        <w:r>
          <w:rPr>
            <w:noProof/>
            <w:webHidden/>
          </w:rPr>
          <w:tab/>
        </w:r>
        <w:r>
          <w:rPr>
            <w:noProof/>
            <w:webHidden/>
          </w:rPr>
          <w:fldChar w:fldCharType="begin"/>
        </w:r>
        <w:r>
          <w:rPr>
            <w:noProof/>
            <w:webHidden/>
          </w:rPr>
          <w:instrText xml:space="preserve"> PAGEREF _Toc190452175 \h </w:instrText>
        </w:r>
        <w:r>
          <w:rPr>
            <w:noProof/>
            <w:webHidden/>
          </w:rPr>
        </w:r>
        <w:r>
          <w:rPr>
            <w:noProof/>
            <w:webHidden/>
          </w:rPr>
          <w:fldChar w:fldCharType="separate"/>
        </w:r>
        <w:r>
          <w:rPr>
            <w:noProof/>
            <w:webHidden/>
          </w:rPr>
          <w:t>31</w:t>
        </w:r>
        <w:r>
          <w:rPr>
            <w:noProof/>
            <w:webHidden/>
          </w:rPr>
          <w:fldChar w:fldCharType="end"/>
        </w:r>
      </w:hyperlink>
    </w:p>
    <w:p w14:paraId="575DE068" w14:textId="6605B0A4"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76" w:history="1">
        <w:r w:rsidRPr="00304A0D">
          <w:rPr>
            <w:rStyle w:val="Hyperlink"/>
            <w:noProof/>
          </w:rPr>
          <w:t>17.5</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Konsekvenser vid bristande efterlevnad</w:t>
        </w:r>
        <w:r>
          <w:rPr>
            <w:noProof/>
            <w:webHidden/>
          </w:rPr>
          <w:tab/>
        </w:r>
        <w:r>
          <w:rPr>
            <w:noProof/>
            <w:webHidden/>
          </w:rPr>
          <w:fldChar w:fldCharType="begin"/>
        </w:r>
        <w:r>
          <w:rPr>
            <w:noProof/>
            <w:webHidden/>
          </w:rPr>
          <w:instrText xml:space="preserve"> PAGEREF _Toc190452176 \h </w:instrText>
        </w:r>
        <w:r>
          <w:rPr>
            <w:noProof/>
            <w:webHidden/>
          </w:rPr>
        </w:r>
        <w:r>
          <w:rPr>
            <w:noProof/>
            <w:webHidden/>
          </w:rPr>
          <w:fldChar w:fldCharType="separate"/>
        </w:r>
        <w:r>
          <w:rPr>
            <w:noProof/>
            <w:webHidden/>
          </w:rPr>
          <w:t>31</w:t>
        </w:r>
        <w:r>
          <w:rPr>
            <w:noProof/>
            <w:webHidden/>
          </w:rPr>
          <w:fldChar w:fldCharType="end"/>
        </w:r>
      </w:hyperlink>
    </w:p>
    <w:p w14:paraId="4776D8C3" w14:textId="1475CD87"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177" w:history="1">
        <w:r w:rsidRPr="00304A0D">
          <w:rPr>
            <w:rStyle w:val="Hyperlink"/>
            <w:noProof/>
          </w:rPr>
          <w:t>ARTIKEL 18 — SÄRSKILDA BESTÄMMELSER OM GENOMFÖRANDET AV INSATSEN</w:t>
        </w:r>
        <w:r>
          <w:rPr>
            <w:noProof/>
            <w:webHidden/>
          </w:rPr>
          <w:tab/>
        </w:r>
        <w:r>
          <w:rPr>
            <w:noProof/>
            <w:webHidden/>
          </w:rPr>
          <w:fldChar w:fldCharType="begin"/>
        </w:r>
        <w:r>
          <w:rPr>
            <w:noProof/>
            <w:webHidden/>
          </w:rPr>
          <w:instrText xml:space="preserve"> PAGEREF _Toc190452177 \h </w:instrText>
        </w:r>
        <w:r>
          <w:rPr>
            <w:noProof/>
            <w:webHidden/>
          </w:rPr>
        </w:r>
        <w:r>
          <w:rPr>
            <w:noProof/>
            <w:webHidden/>
          </w:rPr>
          <w:fldChar w:fldCharType="separate"/>
        </w:r>
        <w:r>
          <w:rPr>
            <w:noProof/>
            <w:webHidden/>
          </w:rPr>
          <w:t>31</w:t>
        </w:r>
        <w:r>
          <w:rPr>
            <w:noProof/>
            <w:webHidden/>
          </w:rPr>
          <w:fldChar w:fldCharType="end"/>
        </w:r>
      </w:hyperlink>
    </w:p>
    <w:p w14:paraId="356688A8" w14:textId="5A731B61"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78" w:history="1">
        <w:r w:rsidRPr="00304A0D">
          <w:rPr>
            <w:rStyle w:val="Hyperlink"/>
            <w:noProof/>
          </w:rPr>
          <w:t xml:space="preserve">18.1 </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Särskilda bestämmelser om genomförandet av insatsen</w:t>
        </w:r>
        <w:r>
          <w:rPr>
            <w:noProof/>
            <w:webHidden/>
          </w:rPr>
          <w:tab/>
        </w:r>
        <w:r>
          <w:rPr>
            <w:noProof/>
            <w:webHidden/>
          </w:rPr>
          <w:fldChar w:fldCharType="begin"/>
        </w:r>
        <w:r>
          <w:rPr>
            <w:noProof/>
            <w:webHidden/>
          </w:rPr>
          <w:instrText xml:space="preserve"> PAGEREF _Toc190452178 \h </w:instrText>
        </w:r>
        <w:r>
          <w:rPr>
            <w:noProof/>
            <w:webHidden/>
          </w:rPr>
        </w:r>
        <w:r>
          <w:rPr>
            <w:noProof/>
            <w:webHidden/>
          </w:rPr>
          <w:fldChar w:fldCharType="separate"/>
        </w:r>
        <w:r>
          <w:rPr>
            <w:noProof/>
            <w:webHidden/>
          </w:rPr>
          <w:t>31</w:t>
        </w:r>
        <w:r>
          <w:rPr>
            <w:noProof/>
            <w:webHidden/>
          </w:rPr>
          <w:fldChar w:fldCharType="end"/>
        </w:r>
      </w:hyperlink>
    </w:p>
    <w:p w14:paraId="39956A60" w14:textId="1803F3F0"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79" w:history="1">
        <w:r w:rsidRPr="00304A0D">
          <w:rPr>
            <w:rStyle w:val="Hyperlink"/>
            <w:noProof/>
          </w:rPr>
          <w:t>18.2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Konsekvenser vid bristande efterlevnad</w:t>
        </w:r>
        <w:r>
          <w:rPr>
            <w:noProof/>
            <w:webHidden/>
          </w:rPr>
          <w:tab/>
        </w:r>
        <w:r>
          <w:rPr>
            <w:noProof/>
            <w:webHidden/>
          </w:rPr>
          <w:fldChar w:fldCharType="begin"/>
        </w:r>
        <w:r>
          <w:rPr>
            <w:noProof/>
            <w:webHidden/>
          </w:rPr>
          <w:instrText xml:space="preserve"> PAGEREF _Toc190452179 \h </w:instrText>
        </w:r>
        <w:r>
          <w:rPr>
            <w:noProof/>
            <w:webHidden/>
          </w:rPr>
        </w:r>
        <w:r>
          <w:rPr>
            <w:noProof/>
            <w:webHidden/>
          </w:rPr>
          <w:fldChar w:fldCharType="separate"/>
        </w:r>
        <w:r>
          <w:rPr>
            <w:noProof/>
            <w:webHidden/>
          </w:rPr>
          <w:t>31</w:t>
        </w:r>
        <w:r>
          <w:rPr>
            <w:noProof/>
            <w:webHidden/>
          </w:rPr>
          <w:fldChar w:fldCharType="end"/>
        </w:r>
      </w:hyperlink>
    </w:p>
    <w:p w14:paraId="341EBA72" w14:textId="2C08EF09" w:rsidR="00F100CD" w:rsidRDefault="00F100CD">
      <w:pPr>
        <w:pStyle w:val="TOC2"/>
        <w:rPr>
          <w:rFonts w:asciiTheme="minorHAnsi" w:eastAsiaTheme="minorEastAsia" w:hAnsiTheme="minorHAnsi" w:cstheme="minorBidi"/>
          <w:kern w:val="2"/>
          <w:sz w:val="24"/>
          <w:szCs w:val="24"/>
          <w:lang w:val="en-IE" w:eastAsia="en-IE"/>
          <w14:ligatures w14:val="standardContextual"/>
        </w:rPr>
      </w:pPr>
      <w:hyperlink w:anchor="_Toc190452180" w:history="1">
        <w:r w:rsidRPr="00304A0D">
          <w:rPr>
            <w:rStyle w:val="Hyperlink"/>
          </w:rPr>
          <w:t>AVSNITT 3</w:t>
        </w:r>
        <w:r>
          <w:rPr>
            <w:rFonts w:asciiTheme="minorHAnsi" w:eastAsiaTheme="minorEastAsia" w:hAnsiTheme="minorHAnsi" w:cstheme="minorBidi"/>
            <w:kern w:val="2"/>
            <w:sz w:val="24"/>
            <w:szCs w:val="24"/>
            <w:lang w:val="en-IE" w:eastAsia="en-IE"/>
            <w14:ligatures w14:val="standardContextual"/>
          </w:rPr>
          <w:tab/>
        </w:r>
        <w:r w:rsidRPr="00304A0D">
          <w:rPr>
            <w:rStyle w:val="Hyperlink"/>
          </w:rPr>
          <w:t>FÖRVALTNING AV BIDRAGET</w:t>
        </w:r>
        <w:r>
          <w:rPr>
            <w:webHidden/>
          </w:rPr>
          <w:tab/>
        </w:r>
        <w:r>
          <w:rPr>
            <w:webHidden/>
          </w:rPr>
          <w:fldChar w:fldCharType="begin"/>
        </w:r>
        <w:r>
          <w:rPr>
            <w:webHidden/>
          </w:rPr>
          <w:instrText xml:space="preserve"> PAGEREF _Toc190452180 \h </w:instrText>
        </w:r>
        <w:r>
          <w:rPr>
            <w:webHidden/>
          </w:rPr>
        </w:r>
        <w:r>
          <w:rPr>
            <w:webHidden/>
          </w:rPr>
          <w:fldChar w:fldCharType="separate"/>
        </w:r>
        <w:r>
          <w:rPr>
            <w:webHidden/>
          </w:rPr>
          <w:t>31</w:t>
        </w:r>
        <w:r>
          <w:rPr>
            <w:webHidden/>
          </w:rPr>
          <w:fldChar w:fldCharType="end"/>
        </w:r>
      </w:hyperlink>
    </w:p>
    <w:p w14:paraId="19E36B87" w14:textId="7C93384D"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181" w:history="1">
        <w:r w:rsidRPr="00304A0D">
          <w:rPr>
            <w:rStyle w:val="Hyperlink"/>
            <w:noProof/>
          </w:rPr>
          <w:t>ARTIKEL 19 — ALLMÄNNA INFORMATIONSSKYLDIGHETER</w:t>
        </w:r>
        <w:r>
          <w:rPr>
            <w:noProof/>
            <w:webHidden/>
          </w:rPr>
          <w:tab/>
        </w:r>
        <w:r>
          <w:rPr>
            <w:noProof/>
            <w:webHidden/>
          </w:rPr>
          <w:fldChar w:fldCharType="begin"/>
        </w:r>
        <w:r>
          <w:rPr>
            <w:noProof/>
            <w:webHidden/>
          </w:rPr>
          <w:instrText xml:space="preserve"> PAGEREF _Toc190452181 \h </w:instrText>
        </w:r>
        <w:r>
          <w:rPr>
            <w:noProof/>
            <w:webHidden/>
          </w:rPr>
        </w:r>
        <w:r>
          <w:rPr>
            <w:noProof/>
            <w:webHidden/>
          </w:rPr>
          <w:fldChar w:fldCharType="separate"/>
        </w:r>
        <w:r>
          <w:rPr>
            <w:noProof/>
            <w:webHidden/>
          </w:rPr>
          <w:t>31</w:t>
        </w:r>
        <w:r>
          <w:rPr>
            <w:noProof/>
            <w:webHidden/>
          </w:rPr>
          <w:fldChar w:fldCharType="end"/>
        </w:r>
      </w:hyperlink>
    </w:p>
    <w:p w14:paraId="44A0D1CA" w14:textId="75FFA68C"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82" w:history="1">
        <w:r w:rsidRPr="00304A0D">
          <w:rPr>
            <w:rStyle w:val="Hyperlink"/>
            <w:noProof/>
          </w:rPr>
          <w:t>19.1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Begäran om information</w:t>
        </w:r>
        <w:r>
          <w:rPr>
            <w:noProof/>
            <w:webHidden/>
          </w:rPr>
          <w:tab/>
        </w:r>
        <w:r>
          <w:rPr>
            <w:noProof/>
            <w:webHidden/>
          </w:rPr>
          <w:fldChar w:fldCharType="begin"/>
        </w:r>
        <w:r>
          <w:rPr>
            <w:noProof/>
            <w:webHidden/>
          </w:rPr>
          <w:instrText xml:space="preserve"> PAGEREF _Toc190452182 \h </w:instrText>
        </w:r>
        <w:r>
          <w:rPr>
            <w:noProof/>
            <w:webHidden/>
          </w:rPr>
        </w:r>
        <w:r>
          <w:rPr>
            <w:noProof/>
            <w:webHidden/>
          </w:rPr>
          <w:fldChar w:fldCharType="separate"/>
        </w:r>
        <w:r>
          <w:rPr>
            <w:noProof/>
            <w:webHidden/>
          </w:rPr>
          <w:t>31</w:t>
        </w:r>
        <w:r>
          <w:rPr>
            <w:noProof/>
            <w:webHidden/>
          </w:rPr>
          <w:fldChar w:fldCharType="end"/>
        </w:r>
      </w:hyperlink>
    </w:p>
    <w:p w14:paraId="689D119D" w14:textId="29154200"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83" w:history="1">
        <w:r w:rsidRPr="00304A0D">
          <w:rPr>
            <w:rStyle w:val="Hyperlink"/>
            <w:noProof/>
          </w:rPr>
          <w:t>19.2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Uppdatering av uppgifter i rapporterings- och förvaltningsverktyget för Erasmus+</w:t>
        </w:r>
        <w:r>
          <w:rPr>
            <w:noProof/>
            <w:webHidden/>
          </w:rPr>
          <w:tab/>
        </w:r>
        <w:r>
          <w:rPr>
            <w:noProof/>
            <w:webHidden/>
          </w:rPr>
          <w:fldChar w:fldCharType="begin"/>
        </w:r>
        <w:r>
          <w:rPr>
            <w:noProof/>
            <w:webHidden/>
          </w:rPr>
          <w:instrText xml:space="preserve"> PAGEREF _Toc190452183 \h </w:instrText>
        </w:r>
        <w:r>
          <w:rPr>
            <w:noProof/>
            <w:webHidden/>
          </w:rPr>
        </w:r>
        <w:r>
          <w:rPr>
            <w:noProof/>
            <w:webHidden/>
          </w:rPr>
          <w:fldChar w:fldCharType="separate"/>
        </w:r>
        <w:r>
          <w:rPr>
            <w:noProof/>
            <w:webHidden/>
          </w:rPr>
          <w:t>31</w:t>
        </w:r>
        <w:r>
          <w:rPr>
            <w:noProof/>
            <w:webHidden/>
          </w:rPr>
          <w:fldChar w:fldCharType="end"/>
        </w:r>
      </w:hyperlink>
    </w:p>
    <w:p w14:paraId="6CB9AF11" w14:textId="138D0C9A"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84" w:history="1">
        <w:r w:rsidRPr="00304A0D">
          <w:rPr>
            <w:rStyle w:val="Hyperlink"/>
            <w:noProof/>
          </w:rPr>
          <w:t>19.3</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Information om händelser och omständigheter som påverkar insatsen</w:t>
        </w:r>
        <w:r>
          <w:rPr>
            <w:noProof/>
            <w:webHidden/>
          </w:rPr>
          <w:tab/>
        </w:r>
        <w:r>
          <w:rPr>
            <w:noProof/>
            <w:webHidden/>
          </w:rPr>
          <w:fldChar w:fldCharType="begin"/>
        </w:r>
        <w:r>
          <w:rPr>
            <w:noProof/>
            <w:webHidden/>
          </w:rPr>
          <w:instrText xml:space="preserve"> PAGEREF _Toc190452184 \h </w:instrText>
        </w:r>
        <w:r>
          <w:rPr>
            <w:noProof/>
            <w:webHidden/>
          </w:rPr>
        </w:r>
        <w:r>
          <w:rPr>
            <w:noProof/>
            <w:webHidden/>
          </w:rPr>
          <w:fldChar w:fldCharType="separate"/>
        </w:r>
        <w:r>
          <w:rPr>
            <w:noProof/>
            <w:webHidden/>
          </w:rPr>
          <w:t>31</w:t>
        </w:r>
        <w:r>
          <w:rPr>
            <w:noProof/>
            <w:webHidden/>
          </w:rPr>
          <w:fldChar w:fldCharType="end"/>
        </w:r>
      </w:hyperlink>
    </w:p>
    <w:p w14:paraId="2A7E02C2" w14:textId="24F5C03C"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85" w:history="1">
        <w:r w:rsidRPr="00304A0D">
          <w:rPr>
            <w:rStyle w:val="Hyperlink"/>
            <w:noProof/>
          </w:rPr>
          <w:t>19.4</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Konsekvenser vid bristande efterlevnad</w:t>
        </w:r>
        <w:r>
          <w:rPr>
            <w:noProof/>
            <w:webHidden/>
          </w:rPr>
          <w:tab/>
        </w:r>
        <w:r>
          <w:rPr>
            <w:noProof/>
            <w:webHidden/>
          </w:rPr>
          <w:fldChar w:fldCharType="begin"/>
        </w:r>
        <w:r>
          <w:rPr>
            <w:noProof/>
            <w:webHidden/>
          </w:rPr>
          <w:instrText xml:space="preserve"> PAGEREF _Toc190452185 \h </w:instrText>
        </w:r>
        <w:r>
          <w:rPr>
            <w:noProof/>
            <w:webHidden/>
          </w:rPr>
        </w:r>
        <w:r>
          <w:rPr>
            <w:noProof/>
            <w:webHidden/>
          </w:rPr>
          <w:fldChar w:fldCharType="separate"/>
        </w:r>
        <w:r>
          <w:rPr>
            <w:noProof/>
            <w:webHidden/>
          </w:rPr>
          <w:t>32</w:t>
        </w:r>
        <w:r>
          <w:rPr>
            <w:noProof/>
            <w:webHidden/>
          </w:rPr>
          <w:fldChar w:fldCharType="end"/>
        </w:r>
      </w:hyperlink>
    </w:p>
    <w:p w14:paraId="3F3C8F63" w14:textId="1B761B9F"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186" w:history="1">
        <w:r w:rsidRPr="00304A0D">
          <w:rPr>
            <w:rStyle w:val="Hyperlink"/>
            <w:noProof/>
          </w:rPr>
          <w:t>ARTIKEL 20 — BEVARANDE AV DOKUMENTATION</w:t>
        </w:r>
        <w:r>
          <w:rPr>
            <w:noProof/>
            <w:webHidden/>
          </w:rPr>
          <w:tab/>
        </w:r>
        <w:r>
          <w:rPr>
            <w:noProof/>
            <w:webHidden/>
          </w:rPr>
          <w:fldChar w:fldCharType="begin"/>
        </w:r>
        <w:r>
          <w:rPr>
            <w:noProof/>
            <w:webHidden/>
          </w:rPr>
          <w:instrText xml:space="preserve"> PAGEREF _Toc190452186 \h </w:instrText>
        </w:r>
        <w:r>
          <w:rPr>
            <w:noProof/>
            <w:webHidden/>
          </w:rPr>
        </w:r>
        <w:r>
          <w:rPr>
            <w:noProof/>
            <w:webHidden/>
          </w:rPr>
          <w:fldChar w:fldCharType="separate"/>
        </w:r>
        <w:r>
          <w:rPr>
            <w:noProof/>
            <w:webHidden/>
          </w:rPr>
          <w:t>32</w:t>
        </w:r>
        <w:r>
          <w:rPr>
            <w:noProof/>
            <w:webHidden/>
          </w:rPr>
          <w:fldChar w:fldCharType="end"/>
        </w:r>
      </w:hyperlink>
    </w:p>
    <w:p w14:paraId="1155AAAD" w14:textId="073DBEFA"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87" w:history="1">
        <w:r w:rsidRPr="00304A0D">
          <w:rPr>
            <w:rStyle w:val="Hyperlink"/>
            <w:noProof/>
          </w:rPr>
          <w:t>20.1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Bevarande av dokumentation och styrkande handlingar</w:t>
        </w:r>
        <w:r>
          <w:rPr>
            <w:noProof/>
            <w:webHidden/>
          </w:rPr>
          <w:tab/>
        </w:r>
        <w:r>
          <w:rPr>
            <w:noProof/>
            <w:webHidden/>
          </w:rPr>
          <w:fldChar w:fldCharType="begin"/>
        </w:r>
        <w:r>
          <w:rPr>
            <w:noProof/>
            <w:webHidden/>
          </w:rPr>
          <w:instrText xml:space="preserve"> PAGEREF _Toc190452187 \h </w:instrText>
        </w:r>
        <w:r>
          <w:rPr>
            <w:noProof/>
            <w:webHidden/>
          </w:rPr>
        </w:r>
        <w:r>
          <w:rPr>
            <w:noProof/>
            <w:webHidden/>
          </w:rPr>
          <w:fldChar w:fldCharType="separate"/>
        </w:r>
        <w:r>
          <w:rPr>
            <w:noProof/>
            <w:webHidden/>
          </w:rPr>
          <w:t>32</w:t>
        </w:r>
        <w:r>
          <w:rPr>
            <w:noProof/>
            <w:webHidden/>
          </w:rPr>
          <w:fldChar w:fldCharType="end"/>
        </w:r>
      </w:hyperlink>
    </w:p>
    <w:p w14:paraId="1E815CEE" w14:textId="4907B782"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88" w:history="1">
        <w:r w:rsidRPr="00304A0D">
          <w:rPr>
            <w:rStyle w:val="Hyperlink"/>
            <w:noProof/>
          </w:rPr>
          <w:t>20.2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Konsekvenser vid bristande efterlevnad</w:t>
        </w:r>
        <w:r>
          <w:rPr>
            <w:noProof/>
            <w:webHidden/>
          </w:rPr>
          <w:tab/>
        </w:r>
        <w:r>
          <w:rPr>
            <w:noProof/>
            <w:webHidden/>
          </w:rPr>
          <w:fldChar w:fldCharType="begin"/>
        </w:r>
        <w:r>
          <w:rPr>
            <w:noProof/>
            <w:webHidden/>
          </w:rPr>
          <w:instrText xml:space="preserve"> PAGEREF _Toc190452188 \h </w:instrText>
        </w:r>
        <w:r>
          <w:rPr>
            <w:noProof/>
            <w:webHidden/>
          </w:rPr>
        </w:r>
        <w:r>
          <w:rPr>
            <w:noProof/>
            <w:webHidden/>
          </w:rPr>
          <w:fldChar w:fldCharType="separate"/>
        </w:r>
        <w:r>
          <w:rPr>
            <w:noProof/>
            <w:webHidden/>
          </w:rPr>
          <w:t>33</w:t>
        </w:r>
        <w:r>
          <w:rPr>
            <w:noProof/>
            <w:webHidden/>
          </w:rPr>
          <w:fldChar w:fldCharType="end"/>
        </w:r>
      </w:hyperlink>
    </w:p>
    <w:p w14:paraId="63D6E522" w14:textId="0D5002E8"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189" w:history="1">
        <w:r w:rsidRPr="00304A0D">
          <w:rPr>
            <w:rStyle w:val="Hyperlink"/>
            <w:noProof/>
          </w:rPr>
          <w:t>ARTIKEL 21 — RAPPORTERING</w:t>
        </w:r>
        <w:r>
          <w:rPr>
            <w:noProof/>
            <w:webHidden/>
          </w:rPr>
          <w:tab/>
        </w:r>
        <w:r>
          <w:rPr>
            <w:noProof/>
            <w:webHidden/>
          </w:rPr>
          <w:fldChar w:fldCharType="begin"/>
        </w:r>
        <w:r>
          <w:rPr>
            <w:noProof/>
            <w:webHidden/>
          </w:rPr>
          <w:instrText xml:space="preserve"> PAGEREF _Toc190452189 \h </w:instrText>
        </w:r>
        <w:r>
          <w:rPr>
            <w:noProof/>
            <w:webHidden/>
          </w:rPr>
        </w:r>
        <w:r>
          <w:rPr>
            <w:noProof/>
            <w:webHidden/>
          </w:rPr>
          <w:fldChar w:fldCharType="separate"/>
        </w:r>
        <w:r>
          <w:rPr>
            <w:noProof/>
            <w:webHidden/>
          </w:rPr>
          <w:t>33</w:t>
        </w:r>
        <w:r>
          <w:rPr>
            <w:noProof/>
            <w:webHidden/>
          </w:rPr>
          <w:fldChar w:fldCharType="end"/>
        </w:r>
      </w:hyperlink>
    </w:p>
    <w:p w14:paraId="46213EEA" w14:textId="6CDB0595"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90" w:history="1">
        <w:r w:rsidRPr="00304A0D">
          <w:rPr>
            <w:rStyle w:val="Hyperlink"/>
            <w:noProof/>
          </w:rPr>
          <w:t>21.1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Fortlöpande rapportering</w:t>
        </w:r>
        <w:r>
          <w:rPr>
            <w:noProof/>
            <w:webHidden/>
          </w:rPr>
          <w:tab/>
        </w:r>
        <w:r>
          <w:rPr>
            <w:noProof/>
            <w:webHidden/>
          </w:rPr>
          <w:fldChar w:fldCharType="begin"/>
        </w:r>
        <w:r>
          <w:rPr>
            <w:noProof/>
            <w:webHidden/>
          </w:rPr>
          <w:instrText xml:space="preserve"> PAGEREF _Toc190452190 \h </w:instrText>
        </w:r>
        <w:r>
          <w:rPr>
            <w:noProof/>
            <w:webHidden/>
          </w:rPr>
        </w:r>
        <w:r>
          <w:rPr>
            <w:noProof/>
            <w:webHidden/>
          </w:rPr>
          <w:fldChar w:fldCharType="separate"/>
        </w:r>
        <w:r>
          <w:rPr>
            <w:noProof/>
            <w:webHidden/>
          </w:rPr>
          <w:t>33</w:t>
        </w:r>
        <w:r>
          <w:rPr>
            <w:noProof/>
            <w:webHidden/>
          </w:rPr>
          <w:fldChar w:fldCharType="end"/>
        </w:r>
      </w:hyperlink>
    </w:p>
    <w:p w14:paraId="047770A0" w14:textId="202D4361"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91" w:history="1">
        <w:r w:rsidRPr="00304A0D">
          <w:rPr>
            <w:rStyle w:val="Hyperlink"/>
            <w:noProof/>
          </w:rPr>
          <w:t>21.2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Delrapportering</w:t>
        </w:r>
        <w:r>
          <w:rPr>
            <w:noProof/>
            <w:webHidden/>
          </w:rPr>
          <w:tab/>
        </w:r>
        <w:r>
          <w:rPr>
            <w:noProof/>
            <w:webHidden/>
          </w:rPr>
          <w:fldChar w:fldCharType="begin"/>
        </w:r>
        <w:r>
          <w:rPr>
            <w:noProof/>
            <w:webHidden/>
          </w:rPr>
          <w:instrText xml:space="preserve"> PAGEREF _Toc190452191 \h </w:instrText>
        </w:r>
        <w:r>
          <w:rPr>
            <w:noProof/>
            <w:webHidden/>
          </w:rPr>
        </w:r>
        <w:r>
          <w:rPr>
            <w:noProof/>
            <w:webHidden/>
          </w:rPr>
          <w:fldChar w:fldCharType="separate"/>
        </w:r>
        <w:r>
          <w:rPr>
            <w:noProof/>
            <w:webHidden/>
          </w:rPr>
          <w:t>33</w:t>
        </w:r>
        <w:r>
          <w:rPr>
            <w:noProof/>
            <w:webHidden/>
          </w:rPr>
          <w:fldChar w:fldCharType="end"/>
        </w:r>
      </w:hyperlink>
    </w:p>
    <w:p w14:paraId="752866E4" w14:textId="5F04C311"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92" w:history="1">
        <w:r w:rsidRPr="00304A0D">
          <w:rPr>
            <w:rStyle w:val="Hyperlink"/>
            <w:noProof/>
          </w:rPr>
          <w:t>21.3</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Valuta för redovisningar och omräkning till euro</w:t>
        </w:r>
        <w:r>
          <w:rPr>
            <w:noProof/>
            <w:webHidden/>
          </w:rPr>
          <w:tab/>
        </w:r>
        <w:r>
          <w:rPr>
            <w:noProof/>
            <w:webHidden/>
          </w:rPr>
          <w:fldChar w:fldCharType="begin"/>
        </w:r>
        <w:r>
          <w:rPr>
            <w:noProof/>
            <w:webHidden/>
          </w:rPr>
          <w:instrText xml:space="preserve"> PAGEREF _Toc190452192 \h </w:instrText>
        </w:r>
        <w:r>
          <w:rPr>
            <w:noProof/>
            <w:webHidden/>
          </w:rPr>
        </w:r>
        <w:r>
          <w:rPr>
            <w:noProof/>
            <w:webHidden/>
          </w:rPr>
          <w:fldChar w:fldCharType="separate"/>
        </w:r>
        <w:r>
          <w:rPr>
            <w:noProof/>
            <w:webHidden/>
          </w:rPr>
          <w:t>34</w:t>
        </w:r>
        <w:r>
          <w:rPr>
            <w:noProof/>
            <w:webHidden/>
          </w:rPr>
          <w:fldChar w:fldCharType="end"/>
        </w:r>
      </w:hyperlink>
    </w:p>
    <w:p w14:paraId="2A001E95" w14:textId="5E725E7A"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93" w:history="1">
        <w:r w:rsidRPr="00304A0D">
          <w:rPr>
            <w:rStyle w:val="Hyperlink"/>
            <w:noProof/>
          </w:rPr>
          <w:t>21.4</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Rapporternas språk</w:t>
        </w:r>
        <w:r>
          <w:rPr>
            <w:noProof/>
            <w:webHidden/>
          </w:rPr>
          <w:tab/>
        </w:r>
        <w:r>
          <w:rPr>
            <w:noProof/>
            <w:webHidden/>
          </w:rPr>
          <w:fldChar w:fldCharType="begin"/>
        </w:r>
        <w:r>
          <w:rPr>
            <w:noProof/>
            <w:webHidden/>
          </w:rPr>
          <w:instrText xml:space="preserve"> PAGEREF _Toc190452193 \h </w:instrText>
        </w:r>
        <w:r>
          <w:rPr>
            <w:noProof/>
            <w:webHidden/>
          </w:rPr>
        </w:r>
        <w:r>
          <w:rPr>
            <w:noProof/>
            <w:webHidden/>
          </w:rPr>
          <w:fldChar w:fldCharType="separate"/>
        </w:r>
        <w:r>
          <w:rPr>
            <w:noProof/>
            <w:webHidden/>
          </w:rPr>
          <w:t>34</w:t>
        </w:r>
        <w:r>
          <w:rPr>
            <w:noProof/>
            <w:webHidden/>
          </w:rPr>
          <w:fldChar w:fldCharType="end"/>
        </w:r>
      </w:hyperlink>
    </w:p>
    <w:p w14:paraId="61A20761" w14:textId="5969984A"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94" w:history="1">
        <w:r w:rsidRPr="00304A0D">
          <w:rPr>
            <w:rStyle w:val="Hyperlink"/>
            <w:noProof/>
          </w:rPr>
          <w:t>21.5</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Konsekvenser vid bristande efterlevnad</w:t>
        </w:r>
        <w:r>
          <w:rPr>
            <w:noProof/>
            <w:webHidden/>
          </w:rPr>
          <w:tab/>
        </w:r>
        <w:r>
          <w:rPr>
            <w:noProof/>
            <w:webHidden/>
          </w:rPr>
          <w:fldChar w:fldCharType="begin"/>
        </w:r>
        <w:r>
          <w:rPr>
            <w:noProof/>
            <w:webHidden/>
          </w:rPr>
          <w:instrText xml:space="preserve"> PAGEREF _Toc190452194 \h </w:instrText>
        </w:r>
        <w:r>
          <w:rPr>
            <w:noProof/>
            <w:webHidden/>
          </w:rPr>
        </w:r>
        <w:r>
          <w:rPr>
            <w:noProof/>
            <w:webHidden/>
          </w:rPr>
          <w:fldChar w:fldCharType="separate"/>
        </w:r>
        <w:r>
          <w:rPr>
            <w:noProof/>
            <w:webHidden/>
          </w:rPr>
          <w:t>34</w:t>
        </w:r>
        <w:r>
          <w:rPr>
            <w:noProof/>
            <w:webHidden/>
          </w:rPr>
          <w:fldChar w:fldCharType="end"/>
        </w:r>
      </w:hyperlink>
    </w:p>
    <w:p w14:paraId="2001F87F" w14:textId="1502CD2D"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195" w:history="1">
        <w:r w:rsidRPr="00304A0D">
          <w:rPr>
            <w:rStyle w:val="Hyperlink"/>
            <w:noProof/>
          </w:rPr>
          <w:t>ARTIKEL 22 — BETALNINGAR OCH ÅTERKRAV – BERÄKNING AV UTESTÅENDE BELOPP</w:t>
        </w:r>
        <w:r>
          <w:rPr>
            <w:noProof/>
            <w:webHidden/>
          </w:rPr>
          <w:tab/>
        </w:r>
        <w:r>
          <w:rPr>
            <w:noProof/>
            <w:webHidden/>
          </w:rPr>
          <w:fldChar w:fldCharType="begin"/>
        </w:r>
        <w:r>
          <w:rPr>
            <w:noProof/>
            <w:webHidden/>
          </w:rPr>
          <w:instrText xml:space="preserve"> PAGEREF _Toc190452195 \h </w:instrText>
        </w:r>
        <w:r>
          <w:rPr>
            <w:noProof/>
            <w:webHidden/>
          </w:rPr>
        </w:r>
        <w:r>
          <w:rPr>
            <w:noProof/>
            <w:webHidden/>
          </w:rPr>
          <w:fldChar w:fldCharType="separate"/>
        </w:r>
        <w:r>
          <w:rPr>
            <w:noProof/>
            <w:webHidden/>
          </w:rPr>
          <w:t>34</w:t>
        </w:r>
        <w:r>
          <w:rPr>
            <w:noProof/>
            <w:webHidden/>
          </w:rPr>
          <w:fldChar w:fldCharType="end"/>
        </w:r>
      </w:hyperlink>
    </w:p>
    <w:p w14:paraId="06A6D4F7" w14:textId="2613D8BD"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96" w:history="1">
        <w:r w:rsidRPr="00304A0D">
          <w:rPr>
            <w:rStyle w:val="Hyperlink"/>
            <w:noProof/>
          </w:rPr>
          <w:t>22.1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Betalningar och betalningsvillkor</w:t>
        </w:r>
        <w:r>
          <w:rPr>
            <w:noProof/>
            <w:webHidden/>
          </w:rPr>
          <w:tab/>
        </w:r>
        <w:r>
          <w:rPr>
            <w:noProof/>
            <w:webHidden/>
          </w:rPr>
          <w:fldChar w:fldCharType="begin"/>
        </w:r>
        <w:r>
          <w:rPr>
            <w:noProof/>
            <w:webHidden/>
          </w:rPr>
          <w:instrText xml:space="preserve"> PAGEREF _Toc190452196 \h </w:instrText>
        </w:r>
        <w:r>
          <w:rPr>
            <w:noProof/>
            <w:webHidden/>
          </w:rPr>
        </w:r>
        <w:r>
          <w:rPr>
            <w:noProof/>
            <w:webHidden/>
          </w:rPr>
          <w:fldChar w:fldCharType="separate"/>
        </w:r>
        <w:r>
          <w:rPr>
            <w:noProof/>
            <w:webHidden/>
          </w:rPr>
          <w:t>34</w:t>
        </w:r>
        <w:r>
          <w:rPr>
            <w:noProof/>
            <w:webHidden/>
          </w:rPr>
          <w:fldChar w:fldCharType="end"/>
        </w:r>
      </w:hyperlink>
    </w:p>
    <w:p w14:paraId="4944BD61" w14:textId="1FE84241"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97" w:history="1">
        <w:r w:rsidRPr="00304A0D">
          <w:rPr>
            <w:rStyle w:val="Hyperlink"/>
            <w:noProof/>
          </w:rPr>
          <w:t>22.2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Återkrav</w:t>
        </w:r>
        <w:r>
          <w:rPr>
            <w:noProof/>
            <w:webHidden/>
          </w:rPr>
          <w:tab/>
        </w:r>
        <w:r>
          <w:rPr>
            <w:noProof/>
            <w:webHidden/>
          </w:rPr>
          <w:fldChar w:fldCharType="begin"/>
        </w:r>
        <w:r>
          <w:rPr>
            <w:noProof/>
            <w:webHidden/>
          </w:rPr>
          <w:instrText xml:space="preserve"> PAGEREF _Toc190452197 \h </w:instrText>
        </w:r>
        <w:r>
          <w:rPr>
            <w:noProof/>
            <w:webHidden/>
          </w:rPr>
        </w:r>
        <w:r>
          <w:rPr>
            <w:noProof/>
            <w:webHidden/>
          </w:rPr>
          <w:fldChar w:fldCharType="separate"/>
        </w:r>
        <w:r>
          <w:rPr>
            <w:noProof/>
            <w:webHidden/>
          </w:rPr>
          <w:t>35</w:t>
        </w:r>
        <w:r>
          <w:rPr>
            <w:noProof/>
            <w:webHidden/>
          </w:rPr>
          <w:fldChar w:fldCharType="end"/>
        </w:r>
      </w:hyperlink>
    </w:p>
    <w:p w14:paraId="6D220E2C" w14:textId="562AE059"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98" w:history="1">
        <w:r w:rsidRPr="00304A0D">
          <w:rPr>
            <w:rStyle w:val="Hyperlink"/>
            <w:noProof/>
          </w:rPr>
          <w:t>22.3</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Utestående belopp</w:t>
        </w:r>
        <w:r>
          <w:rPr>
            <w:noProof/>
            <w:webHidden/>
          </w:rPr>
          <w:tab/>
        </w:r>
        <w:r>
          <w:rPr>
            <w:noProof/>
            <w:webHidden/>
          </w:rPr>
          <w:fldChar w:fldCharType="begin"/>
        </w:r>
        <w:r>
          <w:rPr>
            <w:noProof/>
            <w:webHidden/>
          </w:rPr>
          <w:instrText xml:space="preserve"> PAGEREF _Toc190452198 \h </w:instrText>
        </w:r>
        <w:r>
          <w:rPr>
            <w:noProof/>
            <w:webHidden/>
          </w:rPr>
        </w:r>
        <w:r>
          <w:rPr>
            <w:noProof/>
            <w:webHidden/>
          </w:rPr>
          <w:fldChar w:fldCharType="separate"/>
        </w:r>
        <w:r>
          <w:rPr>
            <w:noProof/>
            <w:webHidden/>
          </w:rPr>
          <w:t>35</w:t>
        </w:r>
        <w:r>
          <w:rPr>
            <w:noProof/>
            <w:webHidden/>
          </w:rPr>
          <w:fldChar w:fldCharType="end"/>
        </w:r>
      </w:hyperlink>
    </w:p>
    <w:p w14:paraId="4E86A951" w14:textId="0529DF6C"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199" w:history="1">
        <w:r w:rsidRPr="00304A0D">
          <w:rPr>
            <w:rStyle w:val="Hyperlink"/>
            <w:noProof/>
          </w:rPr>
          <w:t>22.4</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Återkrav genom verkställbart beslut</w:t>
        </w:r>
        <w:r>
          <w:rPr>
            <w:noProof/>
            <w:webHidden/>
          </w:rPr>
          <w:tab/>
        </w:r>
        <w:r>
          <w:rPr>
            <w:noProof/>
            <w:webHidden/>
          </w:rPr>
          <w:fldChar w:fldCharType="begin"/>
        </w:r>
        <w:r>
          <w:rPr>
            <w:noProof/>
            <w:webHidden/>
          </w:rPr>
          <w:instrText xml:space="preserve"> PAGEREF _Toc190452199 \h </w:instrText>
        </w:r>
        <w:r>
          <w:rPr>
            <w:noProof/>
            <w:webHidden/>
          </w:rPr>
        </w:r>
        <w:r>
          <w:rPr>
            <w:noProof/>
            <w:webHidden/>
          </w:rPr>
          <w:fldChar w:fldCharType="separate"/>
        </w:r>
        <w:r>
          <w:rPr>
            <w:noProof/>
            <w:webHidden/>
          </w:rPr>
          <w:t>39</w:t>
        </w:r>
        <w:r>
          <w:rPr>
            <w:noProof/>
            <w:webHidden/>
          </w:rPr>
          <w:fldChar w:fldCharType="end"/>
        </w:r>
      </w:hyperlink>
    </w:p>
    <w:p w14:paraId="1F1A61AB" w14:textId="2E4E05A5"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00" w:history="1">
        <w:r w:rsidRPr="00304A0D">
          <w:rPr>
            <w:rStyle w:val="Hyperlink"/>
            <w:noProof/>
          </w:rPr>
          <w:t>22.5</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Konsekvenser vid bristande efterlevnad</w:t>
        </w:r>
        <w:r>
          <w:rPr>
            <w:noProof/>
            <w:webHidden/>
          </w:rPr>
          <w:tab/>
        </w:r>
        <w:r>
          <w:rPr>
            <w:noProof/>
            <w:webHidden/>
          </w:rPr>
          <w:fldChar w:fldCharType="begin"/>
        </w:r>
        <w:r>
          <w:rPr>
            <w:noProof/>
            <w:webHidden/>
          </w:rPr>
          <w:instrText xml:space="preserve"> PAGEREF _Toc190452200 \h </w:instrText>
        </w:r>
        <w:r>
          <w:rPr>
            <w:noProof/>
            <w:webHidden/>
          </w:rPr>
        </w:r>
        <w:r>
          <w:rPr>
            <w:noProof/>
            <w:webHidden/>
          </w:rPr>
          <w:fldChar w:fldCharType="separate"/>
        </w:r>
        <w:r>
          <w:rPr>
            <w:noProof/>
            <w:webHidden/>
          </w:rPr>
          <w:t>39</w:t>
        </w:r>
        <w:r>
          <w:rPr>
            <w:noProof/>
            <w:webHidden/>
          </w:rPr>
          <w:fldChar w:fldCharType="end"/>
        </w:r>
      </w:hyperlink>
    </w:p>
    <w:p w14:paraId="52219D69" w14:textId="663EBB39"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201" w:history="1">
        <w:r w:rsidRPr="00304A0D">
          <w:rPr>
            <w:rStyle w:val="Hyperlink"/>
            <w:noProof/>
          </w:rPr>
          <w:t>ARTIKEL 23 — GARANTIER</w:t>
        </w:r>
        <w:r>
          <w:rPr>
            <w:noProof/>
            <w:webHidden/>
          </w:rPr>
          <w:tab/>
        </w:r>
        <w:r>
          <w:rPr>
            <w:noProof/>
            <w:webHidden/>
          </w:rPr>
          <w:fldChar w:fldCharType="begin"/>
        </w:r>
        <w:r>
          <w:rPr>
            <w:noProof/>
            <w:webHidden/>
          </w:rPr>
          <w:instrText xml:space="preserve"> PAGEREF _Toc190452201 \h </w:instrText>
        </w:r>
        <w:r>
          <w:rPr>
            <w:noProof/>
            <w:webHidden/>
          </w:rPr>
        </w:r>
        <w:r>
          <w:rPr>
            <w:noProof/>
            <w:webHidden/>
          </w:rPr>
          <w:fldChar w:fldCharType="separate"/>
        </w:r>
        <w:r>
          <w:rPr>
            <w:noProof/>
            <w:webHidden/>
          </w:rPr>
          <w:t>40</w:t>
        </w:r>
        <w:r>
          <w:rPr>
            <w:noProof/>
            <w:webHidden/>
          </w:rPr>
          <w:fldChar w:fldCharType="end"/>
        </w:r>
      </w:hyperlink>
    </w:p>
    <w:p w14:paraId="6EA09923" w14:textId="39B5B3D1"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02" w:history="1">
        <w:r w:rsidRPr="00304A0D">
          <w:rPr>
            <w:rStyle w:val="Hyperlink"/>
            <w:noProof/>
          </w:rPr>
          <w:t>23.1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Garanti vid förfinansiering</w:t>
        </w:r>
        <w:r>
          <w:rPr>
            <w:noProof/>
            <w:webHidden/>
          </w:rPr>
          <w:tab/>
        </w:r>
        <w:r>
          <w:rPr>
            <w:noProof/>
            <w:webHidden/>
          </w:rPr>
          <w:fldChar w:fldCharType="begin"/>
        </w:r>
        <w:r>
          <w:rPr>
            <w:noProof/>
            <w:webHidden/>
          </w:rPr>
          <w:instrText xml:space="preserve"> PAGEREF _Toc190452202 \h </w:instrText>
        </w:r>
        <w:r>
          <w:rPr>
            <w:noProof/>
            <w:webHidden/>
          </w:rPr>
        </w:r>
        <w:r>
          <w:rPr>
            <w:noProof/>
            <w:webHidden/>
          </w:rPr>
          <w:fldChar w:fldCharType="separate"/>
        </w:r>
        <w:r>
          <w:rPr>
            <w:noProof/>
            <w:webHidden/>
          </w:rPr>
          <w:t>40</w:t>
        </w:r>
        <w:r>
          <w:rPr>
            <w:noProof/>
            <w:webHidden/>
          </w:rPr>
          <w:fldChar w:fldCharType="end"/>
        </w:r>
      </w:hyperlink>
    </w:p>
    <w:p w14:paraId="221FC54F" w14:textId="496231C9"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03" w:history="1">
        <w:r w:rsidRPr="00304A0D">
          <w:rPr>
            <w:rStyle w:val="Hyperlink"/>
            <w:noProof/>
          </w:rPr>
          <w:t>23.2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Konsekvenser vid bristande efterlevnad</w:t>
        </w:r>
        <w:r>
          <w:rPr>
            <w:noProof/>
            <w:webHidden/>
          </w:rPr>
          <w:tab/>
        </w:r>
        <w:r>
          <w:rPr>
            <w:noProof/>
            <w:webHidden/>
          </w:rPr>
          <w:fldChar w:fldCharType="begin"/>
        </w:r>
        <w:r>
          <w:rPr>
            <w:noProof/>
            <w:webHidden/>
          </w:rPr>
          <w:instrText xml:space="preserve"> PAGEREF _Toc190452203 \h </w:instrText>
        </w:r>
        <w:r>
          <w:rPr>
            <w:noProof/>
            <w:webHidden/>
          </w:rPr>
        </w:r>
        <w:r>
          <w:rPr>
            <w:noProof/>
            <w:webHidden/>
          </w:rPr>
          <w:fldChar w:fldCharType="separate"/>
        </w:r>
        <w:r>
          <w:rPr>
            <w:noProof/>
            <w:webHidden/>
          </w:rPr>
          <w:t>41</w:t>
        </w:r>
        <w:r>
          <w:rPr>
            <w:noProof/>
            <w:webHidden/>
          </w:rPr>
          <w:fldChar w:fldCharType="end"/>
        </w:r>
      </w:hyperlink>
    </w:p>
    <w:p w14:paraId="37E12943" w14:textId="5327F6B6"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204" w:history="1">
        <w:r w:rsidRPr="00304A0D">
          <w:rPr>
            <w:rStyle w:val="Hyperlink"/>
            <w:noProof/>
          </w:rPr>
          <w:t>ARTIKEL 24 — INTYG</w:t>
        </w:r>
        <w:r>
          <w:rPr>
            <w:noProof/>
            <w:webHidden/>
          </w:rPr>
          <w:tab/>
        </w:r>
        <w:r>
          <w:rPr>
            <w:noProof/>
            <w:webHidden/>
          </w:rPr>
          <w:fldChar w:fldCharType="begin"/>
        </w:r>
        <w:r>
          <w:rPr>
            <w:noProof/>
            <w:webHidden/>
          </w:rPr>
          <w:instrText xml:space="preserve"> PAGEREF _Toc190452204 \h </w:instrText>
        </w:r>
        <w:r>
          <w:rPr>
            <w:noProof/>
            <w:webHidden/>
          </w:rPr>
        </w:r>
        <w:r>
          <w:rPr>
            <w:noProof/>
            <w:webHidden/>
          </w:rPr>
          <w:fldChar w:fldCharType="separate"/>
        </w:r>
        <w:r>
          <w:rPr>
            <w:noProof/>
            <w:webHidden/>
          </w:rPr>
          <w:t>41</w:t>
        </w:r>
        <w:r>
          <w:rPr>
            <w:noProof/>
            <w:webHidden/>
          </w:rPr>
          <w:fldChar w:fldCharType="end"/>
        </w:r>
      </w:hyperlink>
    </w:p>
    <w:p w14:paraId="53F8C6B5" w14:textId="004CFAC0"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205" w:history="1">
        <w:r w:rsidRPr="00304A0D">
          <w:rPr>
            <w:rStyle w:val="Hyperlink"/>
            <w:noProof/>
          </w:rPr>
          <w:t>ARTIKEL 25 — KONTROLLER, GRANSKNINGAR, REVISIONER OCH UTREDNINGAR — UTVIDGAD TILLÄMPNING AV RESULTATEN</w:t>
        </w:r>
        <w:r>
          <w:rPr>
            <w:noProof/>
            <w:webHidden/>
          </w:rPr>
          <w:tab/>
        </w:r>
        <w:r>
          <w:rPr>
            <w:noProof/>
            <w:webHidden/>
          </w:rPr>
          <w:fldChar w:fldCharType="begin"/>
        </w:r>
        <w:r>
          <w:rPr>
            <w:noProof/>
            <w:webHidden/>
          </w:rPr>
          <w:instrText xml:space="preserve"> PAGEREF _Toc190452205 \h </w:instrText>
        </w:r>
        <w:r>
          <w:rPr>
            <w:noProof/>
            <w:webHidden/>
          </w:rPr>
        </w:r>
        <w:r>
          <w:rPr>
            <w:noProof/>
            <w:webHidden/>
          </w:rPr>
          <w:fldChar w:fldCharType="separate"/>
        </w:r>
        <w:r>
          <w:rPr>
            <w:noProof/>
            <w:webHidden/>
          </w:rPr>
          <w:t>41</w:t>
        </w:r>
        <w:r>
          <w:rPr>
            <w:noProof/>
            <w:webHidden/>
          </w:rPr>
          <w:fldChar w:fldCharType="end"/>
        </w:r>
      </w:hyperlink>
    </w:p>
    <w:p w14:paraId="09EBDFA7" w14:textId="24C11641"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06" w:history="1">
        <w:r w:rsidRPr="00304A0D">
          <w:rPr>
            <w:rStyle w:val="Hyperlink"/>
            <w:noProof/>
          </w:rPr>
          <w:t>25.1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Kontroller, granskningar och revisioner utförda av den beviljande myndigheten</w:t>
        </w:r>
        <w:r>
          <w:rPr>
            <w:noProof/>
            <w:webHidden/>
          </w:rPr>
          <w:tab/>
        </w:r>
        <w:r>
          <w:rPr>
            <w:noProof/>
            <w:webHidden/>
          </w:rPr>
          <w:fldChar w:fldCharType="begin"/>
        </w:r>
        <w:r>
          <w:rPr>
            <w:noProof/>
            <w:webHidden/>
          </w:rPr>
          <w:instrText xml:space="preserve"> PAGEREF _Toc190452206 \h </w:instrText>
        </w:r>
        <w:r>
          <w:rPr>
            <w:noProof/>
            <w:webHidden/>
          </w:rPr>
        </w:r>
        <w:r>
          <w:rPr>
            <w:noProof/>
            <w:webHidden/>
          </w:rPr>
          <w:fldChar w:fldCharType="separate"/>
        </w:r>
        <w:r>
          <w:rPr>
            <w:noProof/>
            <w:webHidden/>
          </w:rPr>
          <w:t>41</w:t>
        </w:r>
        <w:r>
          <w:rPr>
            <w:noProof/>
            <w:webHidden/>
          </w:rPr>
          <w:fldChar w:fldCharType="end"/>
        </w:r>
      </w:hyperlink>
    </w:p>
    <w:p w14:paraId="38EFD19A" w14:textId="5582ED26"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07" w:history="1">
        <w:r w:rsidRPr="00304A0D">
          <w:rPr>
            <w:rStyle w:val="Hyperlink"/>
            <w:noProof/>
          </w:rPr>
          <w:t>25.2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Kontroller, granskningar och revisioner utförda av Europeiska kommissionen inom ramen för bidrag från andra beviljande myndigheter</w:t>
        </w:r>
        <w:r>
          <w:rPr>
            <w:noProof/>
            <w:webHidden/>
          </w:rPr>
          <w:tab/>
        </w:r>
        <w:r>
          <w:rPr>
            <w:noProof/>
            <w:webHidden/>
          </w:rPr>
          <w:fldChar w:fldCharType="begin"/>
        </w:r>
        <w:r>
          <w:rPr>
            <w:noProof/>
            <w:webHidden/>
          </w:rPr>
          <w:instrText xml:space="preserve"> PAGEREF _Toc190452207 \h </w:instrText>
        </w:r>
        <w:r>
          <w:rPr>
            <w:noProof/>
            <w:webHidden/>
          </w:rPr>
        </w:r>
        <w:r>
          <w:rPr>
            <w:noProof/>
            <w:webHidden/>
          </w:rPr>
          <w:fldChar w:fldCharType="separate"/>
        </w:r>
        <w:r>
          <w:rPr>
            <w:noProof/>
            <w:webHidden/>
          </w:rPr>
          <w:t>42</w:t>
        </w:r>
        <w:r>
          <w:rPr>
            <w:noProof/>
            <w:webHidden/>
          </w:rPr>
          <w:fldChar w:fldCharType="end"/>
        </w:r>
      </w:hyperlink>
    </w:p>
    <w:p w14:paraId="6348C2CE" w14:textId="76C02B7B"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08" w:history="1">
        <w:r w:rsidRPr="00304A0D">
          <w:rPr>
            <w:rStyle w:val="Hyperlink"/>
            <w:noProof/>
          </w:rPr>
          <w:t>25.3</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Tillgång till bokföring för bedömning av förenklade finansieringsformer</w:t>
        </w:r>
        <w:r>
          <w:rPr>
            <w:noProof/>
            <w:webHidden/>
          </w:rPr>
          <w:tab/>
        </w:r>
        <w:r>
          <w:rPr>
            <w:noProof/>
            <w:webHidden/>
          </w:rPr>
          <w:fldChar w:fldCharType="begin"/>
        </w:r>
        <w:r>
          <w:rPr>
            <w:noProof/>
            <w:webHidden/>
          </w:rPr>
          <w:instrText xml:space="preserve"> PAGEREF _Toc190452208 \h </w:instrText>
        </w:r>
        <w:r>
          <w:rPr>
            <w:noProof/>
            <w:webHidden/>
          </w:rPr>
        </w:r>
        <w:r>
          <w:rPr>
            <w:noProof/>
            <w:webHidden/>
          </w:rPr>
          <w:fldChar w:fldCharType="separate"/>
        </w:r>
        <w:r>
          <w:rPr>
            <w:noProof/>
            <w:webHidden/>
          </w:rPr>
          <w:t>43</w:t>
        </w:r>
        <w:r>
          <w:rPr>
            <w:noProof/>
            <w:webHidden/>
          </w:rPr>
          <w:fldChar w:fldCharType="end"/>
        </w:r>
      </w:hyperlink>
    </w:p>
    <w:p w14:paraId="79664C13" w14:textId="59331E2A"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09" w:history="1">
        <w:r w:rsidRPr="00304A0D">
          <w:rPr>
            <w:rStyle w:val="Hyperlink"/>
            <w:noProof/>
          </w:rPr>
          <w:t>25.4</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Revisioner och utredningar utförda av Olaf, Eppo och Europeiska unionens revisionsrätt</w:t>
        </w:r>
        <w:r>
          <w:rPr>
            <w:noProof/>
            <w:webHidden/>
          </w:rPr>
          <w:tab/>
        </w:r>
        <w:r>
          <w:rPr>
            <w:noProof/>
            <w:webHidden/>
          </w:rPr>
          <w:fldChar w:fldCharType="begin"/>
        </w:r>
        <w:r>
          <w:rPr>
            <w:noProof/>
            <w:webHidden/>
          </w:rPr>
          <w:instrText xml:space="preserve"> PAGEREF _Toc190452209 \h </w:instrText>
        </w:r>
        <w:r>
          <w:rPr>
            <w:noProof/>
            <w:webHidden/>
          </w:rPr>
        </w:r>
        <w:r>
          <w:rPr>
            <w:noProof/>
            <w:webHidden/>
          </w:rPr>
          <w:fldChar w:fldCharType="separate"/>
        </w:r>
        <w:r>
          <w:rPr>
            <w:noProof/>
            <w:webHidden/>
          </w:rPr>
          <w:t>43</w:t>
        </w:r>
        <w:r>
          <w:rPr>
            <w:noProof/>
            <w:webHidden/>
          </w:rPr>
          <w:fldChar w:fldCharType="end"/>
        </w:r>
      </w:hyperlink>
    </w:p>
    <w:p w14:paraId="64815CAD" w14:textId="1B16DB69"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10" w:history="1">
        <w:r w:rsidRPr="00304A0D">
          <w:rPr>
            <w:rStyle w:val="Hyperlink"/>
            <w:noProof/>
          </w:rPr>
          <w:t>25.5</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Konsekvenser av kontroller, granskningar, revisioner och utredningar — Utvidgad tillämpning av resultaten</w:t>
        </w:r>
        <w:r>
          <w:rPr>
            <w:noProof/>
            <w:webHidden/>
          </w:rPr>
          <w:tab/>
        </w:r>
        <w:r>
          <w:rPr>
            <w:noProof/>
            <w:webHidden/>
          </w:rPr>
          <w:fldChar w:fldCharType="begin"/>
        </w:r>
        <w:r>
          <w:rPr>
            <w:noProof/>
            <w:webHidden/>
          </w:rPr>
          <w:instrText xml:space="preserve"> PAGEREF _Toc190452210 \h </w:instrText>
        </w:r>
        <w:r>
          <w:rPr>
            <w:noProof/>
            <w:webHidden/>
          </w:rPr>
        </w:r>
        <w:r>
          <w:rPr>
            <w:noProof/>
            <w:webHidden/>
          </w:rPr>
          <w:fldChar w:fldCharType="separate"/>
        </w:r>
        <w:r>
          <w:rPr>
            <w:noProof/>
            <w:webHidden/>
          </w:rPr>
          <w:t>43</w:t>
        </w:r>
        <w:r>
          <w:rPr>
            <w:noProof/>
            <w:webHidden/>
          </w:rPr>
          <w:fldChar w:fldCharType="end"/>
        </w:r>
      </w:hyperlink>
    </w:p>
    <w:p w14:paraId="51CD48B7" w14:textId="23F49E1B"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11" w:history="1">
        <w:r w:rsidRPr="00304A0D">
          <w:rPr>
            <w:rStyle w:val="Hyperlink"/>
            <w:noProof/>
          </w:rPr>
          <w:t>25.6</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Konsekvenser vid bristande efterlevnad</w:t>
        </w:r>
        <w:r>
          <w:rPr>
            <w:noProof/>
            <w:webHidden/>
          </w:rPr>
          <w:tab/>
        </w:r>
        <w:r>
          <w:rPr>
            <w:noProof/>
            <w:webHidden/>
          </w:rPr>
          <w:fldChar w:fldCharType="begin"/>
        </w:r>
        <w:r>
          <w:rPr>
            <w:noProof/>
            <w:webHidden/>
          </w:rPr>
          <w:instrText xml:space="preserve"> PAGEREF _Toc190452211 \h </w:instrText>
        </w:r>
        <w:r>
          <w:rPr>
            <w:noProof/>
            <w:webHidden/>
          </w:rPr>
        </w:r>
        <w:r>
          <w:rPr>
            <w:noProof/>
            <w:webHidden/>
          </w:rPr>
          <w:fldChar w:fldCharType="separate"/>
        </w:r>
        <w:r>
          <w:rPr>
            <w:noProof/>
            <w:webHidden/>
          </w:rPr>
          <w:t>45</w:t>
        </w:r>
        <w:r>
          <w:rPr>
            <w:noProof/>
            <w:webHidden/>
          </w:rPr>
          <w:fldChar w:fldCharType="end"/>
        </w:r>
      </w:hyperlink>
    </w:p>
    <w:p w14:paraId="4B6B7596" w14:textId="76E0141B"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212" w:history="1">
        <w:r w:rsidRPr="00304A0D">
          <w:rPr>
            <w:rStyle w:val="Hyperlink"/>
            <w:noProof/>
          </w:rPr>
          <w:t>ARTIKEL 26 — UTVÄRDERING AV EFFEKTER</w:t>
        </w:r>
        <w:r>
          <w:rPr>
            <w:noProof/>
            <w:webHidden/>
          </w:rPr>
          <w:tab/>
        </w:r>
        <w:r>
          <w:rPr>
            <w:noProof/>
            <w:webHidden/>
          </w:rPr>
          <w:fldChar w:fldCharType="begin"/>
        </w:r>
        <w:r>
          <w:rPr>
            <w:noProof/>
            <w:webHidden/>
          </w:rPr>
          <w:instrText xml:space="preserve"> PAGEREF _Toc190452212 \h </w:instrText>
        </w:r>
        <w:r>
          <w:rPr>
            <w:noProof/>
            <w:webHidden/>
          </w:rPr>
        </w:r>
        <w:r>
          <w:rPr>
            <w:noProof/>
            <w:webHidden/>
          </w:rPr>
          <w:fldChar w:fldCharType="separate"/>
        </w:r>
        <w:r>
          <w:rPr>
            <w:noProof/>
            <w:webHidden/>
          </w:rPr>
          <w:t>45</w:t>
        </w:r>
        <w:r>
          <w:rPr>
            <w:noProof/>
            <w:webHidden/>
          </w:rPr>
          <w:fldChar w:fldCharType="end"/>
        </w:r>
      </w:hyperlink>
    </w:p>
    <w:p w14:paraId="748AE4EA" w14:textId="54F35BE1" w:rsidR="00F100CD" w:rsidRDefault="00F100CD">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0452213" w:history="1">
        <w:r w:rsidRPr="00304A0D">
          <w:rPr>
            <w:rStyle w:val="Hyperlink"/>
          </w:rPr>
          <w:t xml:space="preserve">KAPITEL 5 </w:t>
        </w:r>
        <w:r>
          <w:rPr>
            <w:rFonts w:asciiTheme="minorHAnsi" w:eastAsiaTheme="minorEastAsia" w:hAnsiTheme="minorHAnsi" w:cstheme="minorBidi"/>
            <w:b w:val="0"/>
            <w:caps w:val="0"/>
            <w:kern w:val="2"/>
            <w:sz w:val="24"/>
            <w:szCs w:val="24"/>
            <w:lang w:val="en-IE" w:eastAsia="en-IE"/>
            <w14:ligatures w14:val="standardContextual"/>
          </w:rPr>
          <w:tab/>
        </w:r>
        <w:r w:rsidRPr="00304A0D">
          <w:rPr>
            <w:rStyle w:val="Hyperlink"/>
          </w:rPr>
          <w:t>KONSEKVENSER VID BRISTANDE EFTERLEVNAD</w:t>
        </w:r>
        <w:r>
          <w:rPr>
            <w:webHidden/>
          </w:rPr>
          <w:tab/>
        </w:r>
        <w:r>
          <w:rPr>
            <w:webHidden/>
          </w:rPr>
          <w:fldChar w:fldCharType="begin"/>
        </w:r>
        <w:r>
          <w:rPr>
            <w:webHidden/>
          </w:rPr>
          <w:instrText xml:space="preserve"> PAGEREF _Toc190452213 \h </w:instrText>
        </w:r>
        <w:r>
          <w:rPr>
            <w:webHidden/>
          </w:rPr>
        </w:r>
        <w:r>
          <w:rPr>
            <w:webHidden/>
          </w:rPr>
          <w:fldChar w:fldCharType="separate"/>
        </w:r>
        <w:r>
          <w:rPr>
            <w:webHidden/>
          </w:rPr>
          <w:t>45</w:t>
        </w:r>
        <w:r>
          <w:rPr>
            <w:webHidden/>
          </w:rPr>
          <w:fldChar w:fldCharType="end"/>
        </w:r>
      </w:hyperlink>
    </w:p>
    <w:p w14:paraId="0F7CD4A7" w14:textId="419685AB" w:rsidR="00F100CD" w:rsidRDefault="00F100CD">
      <w:pPr>
        <w:pStyle w:val="TOC2"/>
        <w:rPr>
          <w:rFonts w:asciiTheme="minorHAnsi" w:eastAsiaTheme="minorEastAsia" w:hAnsiTheme="minorHAnsi" w:cstheme="minorBidi"/>
          <w:kern w:val="2"/>
          <w:sz w:val="24"/>
          <w:szCs w:val="24"/>
          <w:lang w:val="en-IE" w:eastAsia="en-IE"/>
          <w14:ligatures w14:val="standardContextual"/>
        </w:rPr>
      </w:pPr>
      <w:hyperlink w:anchor="_Toc190452214" w:history="1">
        <w:r w:rsidRPr="00304A0D">
          <w:rPr>
            <w:rStyle w:val="Hyperlink"/>
          </w:rPr>
          <w:t>AVSNITT 1</w:t>
        </w:r>
        <w:r>
          <w:rPr>
            <w:rFonts w:asciiTheme="minorHAnsi" w:eastAsiaTheme="minorEastAsia" w:hAnsiTheme="minorHAnsi" w:cstheme="minorBidi"/>
            <w:kern w:val="2"/>
            <w:sz w:val="24"/>
            <w:szCs w:val="24"/>
            <w:lang w:val="en-IE" w:eastAsia="en-IE"/>
            <w14:ligatures w14:val="standardContextual"/>
          </w:rPr>
          <w:tab/>
        </w:r>
        <w:r w:rsidRPr="00304A0D">
          <w:rPr>
            <w:rStyle w:val="Hyperlink"/>
          </w:rPr>
          <w:t>AVVISANDEN OCH MINSKNING AV BIDRAG</w:t>
        </w:r>
        <w:r>
          <w:rPr>
            <w:webHidden/>
          </w:rPr>
          <w:tab/>
        </w:r>
        <w:r>
          <w:rPr>
            <w:webHidden/>
          </w:rPr>
          <w:fldChar w:fldCharType="begin"/>
        </w:r>
        <w:r>
          <w:rPr>
            <w:webHidden/>
          </w:rPr>
          <w:instrText xml:space="preserve"> PAGEREF _Toc190452214 \h </w:instrText>
        </w:r>
        <w:r>
          <w:rPr>
            <w:webHidden/>
          </w:rPr>
        </w:r>
        <w:r>
          <w:rPr>
            <w:webHidden/>
          </w:rPr>
          <w:fldChar w:fldCharType="separate"/>
        </w:r>
        <w:r>
          <w:rPr>
            <w:webHidden/>
          </w:rPr>
          <w:t>45</w:t>
        </w:r>
        <w:r>
          <w:rPr>
            <w:webHidden/>
          </w:rPr>
          <w:fldChar w:fldCharType="end"/>
        </w:r>
      </w:hyperlink>
    </w:p>
    <w:p w14:paraId="42F6D705" w14:textId="2CE653F4"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215" w:history="1">
        <w:r w:rsidRPr="00304A0D">
          <w:rPr>
            <w:rStyle w:val="Hyperlink"/>
            <w:noProof/>
          </w:rPr>
          <w:t>ARTIKEL 27 — AVVISANDE AV KOSTNADER OCH BIDRAG</w:t>
        </w:r>
        <w:r>
          <w:rPr>
            <w:noProof/>
            <w:webHidden/>
          </w:rPr>
          <w:tab/>
        </w:r>
        <w:r>
          <w:rPr>
            <w:noProof/>
            <w:webHidden/>
          </w:rPr>
          <w:fldChar w:fldCharType="begin"/>
        </w:r>
        <w:r>
          <w:rPr>
            <w:noProof/>
            <w:webHidden/>
          </w:rPr>
          <w:instrText xml:space="preserve"> PAGEREF _Toc190452215 \h </w:instrText>
        </w:r>
        <w:r>
          <w:rPr>
            <w:noProof/>
            <w:webHidden/>
          </w:rPr>
        </w:r>
        <w:r>
          <w:rPr>
            <w:noProof/>
            <w:webHidden/>
          </w:rPr>
          <w:fldChar w:fldCharType="separate"/>
        </w:r>
        <w:r>
          <w:rPr>
            <w:noProof/>
            <w:webHidden/>
          </w:rPr>
          <w:t>45</w:t>
        </w:r>
        <w:r>
          <w:rPr>
            <w:noProof/>
            <w:webHidden/>
          </w:rPr>
          <w:fldChar w:fldCharType="end"/>
        </w:r>
      </w:hyperlink>
    </w:p>
    <w:p w14:paraId="12A3B82E" w14:textId="7C3AEDFE"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16" w:history="1">
        <w:r w:rsidRPr="00304A0D">
          <w:rPr>
            <w:rStyle w:val="Hyperlink"/>
            <w:noProof/>
          </w:rPr>
          <w:t>27.1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Villkor</w:t>
        </w:r>
        <w:r>
          <w:rPr>
            <w:noProof/>
            <w:webHidden/>
          </w:rPr>
          <w:tab/>
        </w:r>
        <w:r>
          <w:rPr>
            <w:noProof/>
            <w:webHidden/>
          </w:rPr>
          <w:fldChar w:fldCharType="begin"/>
        </w:r>
        <w:r>
          <w:rPr>
            <w:noProof/>
            <w:webHidden/>
          </w:rPr>
          <w:instrText xml:space="preserve"> PAGEREF _Toc190452216 \h </w:instrText>
        </w:r>
        <w:r>
          <w:rPr>
            <w:noProof/>
            <w:webHidden/>
          </w:rPr>
        </w:r>
        <w:r>
          <w:rPr>
            <w:noProof/>
            <w:webHidden/>
          </w:rPr>
          <w:fldChar w:fldCharType="separate"/>
        </w:r>
        <w:r>
          <w:rPr>
            <w:noProof/>
            <w:webHidden/>
          </w:rPr>
          <w:t>45</w:t>
        </w:r>
        <w:r>
          <w:rPr>
            <w:noProof/>
            <w:webHidden/>
          </w:rPr>
          <w:fldChar w:fldCharType="end"/>
        </w:r>
      </w:hyperlink>
    </w:p>
    <w:p w14:paraId="2DDD7CA0" w14:textId="0279ED7F"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17" w:history="1">
        <w:r w:rsidRPr="00304A0D">
          <w:rPr>
            <w:rStyle w:val="Hyperlink"/>
            <w:noProof/>
          </w:rPr>
          <w:t>27.2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Förfarande</w:t>
        </w:r>
        <w:r>
          <w:rPr>
            <w:noProof/>
            <w:webHidden/>
          </w:rPr>
          <w:tab/>
        </w:r>
        <w:r>
          <w:rPr>
            <w:noProof/>
            <w:webHidden/>
          </w:rPr>
          <w:fldChar w:fldCharType="begin"/>
        </w:r>
        <w:r>
          <w:rPr>
            <w:noProof/>
            <w:webHidden/>
          </w:rPr>
          <w:instrText xml:space="preserve"> PAGEREF _Toc190452217 \h </w:instrText>
        </w:r>
        <w:r>
          <w:rPr>
            <w:noProof/>
            <w:webHidden/>
          </w:rPr>
        </w:r>
        <w:r>
          <w:rPr>
            <w:noProof/>
            <w:webHidden/>
          </w:rPr>
          <w:fldChar w:fldCharType="separate"/>
        </w:r>
        <w:r>
          <w:rPr>
            <w:noProof/>
            <w:webHidden/>
          </w:rPr>
          <w:t>45</w:t>
        </w:r>
        <w:r>
          <w:rPr>
            <w:noProof/>
            <w:webHidden/>
          </w:rPr>
          <w:fldChar w:fldCharType="end"/>
        </w:r>
      </w:hyperlink>
    </w:p>
    <w:p w14:paraId="2502DDA5" w14:textId="52EC4DA4"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18" w:history="1">
        <w:r w:rsidRPr="00304A0D">
          <w:rPr>
            <w:rStyle w:val="Hyperlink"/>
            <w:noProof/>
          </w:rPr>
          <w:t>27.3</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Verkan</w:t>
        </w:r>
        <w:r>
          <w:rPr>
            <w:noProof/>
            <w:webHidden/>
          </w:rPr>
          <w:tab/>
        </w:r>
        <w:r>
          <w:rPr>
            <w:noProof/>
            <w:webHidden/>
          </w:rPr>
          <w:fldChar w:fldCharType="begin"/>
        </w:r>
        <w:r>
          <w:rPr>
            <w:noProof/>
            <w:webHidden/>
          </w:rPr>
          <w:instrText xml:space="preserve"> PAGEREF _Toc190452218 \h </w:instrText>
        </w:r>
        <w:r>
          <w:rPr>
            <w:noProof/>
            <w:webHidden/>
          </w:rPr>
        </w:r>
        <w:r>
          <w:rPr>
            <w:noProof/>
            <w:webHidden/>
          </w:rPr>
          <w:fldChar w:fldCharType="separate"/>
        </w:r>
        <w:r>
          <w:rPr>
            <w:noProof/>
            <w:webHidden/>
          </w:rPr>
          <w:t>46</w:t>
        </w:r>
        <w:r>
          <w:rPr>
            <w:noProof/>
            <w:webHidden/>
          </w:rPr>
          <w:fldChar w:fldCharType="end"/>
        </w:r>
      </w:hyperlink>
    </w:p>
    <w:p w14:paraId="79FDBC68" w14:textId="4D4C7392"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219" w:history="1">
        <w:r w:rsidRPr="00304A0D">
          <w:rPr>
            <w:rStyle w:val="Hyperlink"/>
            <w:noProof/>
          </w:rPr>
          <w:t>ARTIKEL 28 — MINSKNING AV BIDRAG</w:t>
        </w:r>
        <w:r>
          <w:rPr>
            <w:noProof/>
            <w:webHidden/>
          </w:rPr>
          <w:tab/>
        </w:r>
        <w:r>
          <w:rPr>
            <w:noProof/>
            <w:webHidden/>
          </w:rPr>
          <w:fldChar w:fldCharType="begin"/>
        </w:r>
        <w:r>
          <w:rPr>
            <w:noProof/>
            <w:webHidden/>
          </w:rPr>
          <w:instrText xml:space="preserve"> PAGEREF _Toc190452219 \h </w:instrText>
        </w:r>
        <w:r>
          <w:rPr>
            <w:noProof/>
            <w:webHidden/>
          </w:rPr>
        </w:r>
        <w:r>
          <w:rPr>
            <w:noProof/>
            <w:webHidden/>
          </w:rPr>
          <w:fldChar w:fldCharType="separate"/>
        </w:r>
        <w:r>
          <w:rPr>
            <w:noProof/>
            <w:webHidden/>
          </w:rPr>
          <w:t>46</w:t>
        </w:r>
        <w:r>
          <w:rPr>
            <w:noProof/>
            <w:webHidden/>
          </w:rPr>
          <w:fldChar w:fldCharType="end"/>
        </w:r>
      </w:hyperlink>
    </w:p>
    <w:p w14:paraId="1631EE33" w14:textId="68F4C2ED"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20" w:history="1">
        <w:r w:rsidRPr="00304A0D">
          <w:rPr>
            <w:rStyle w:val="Hyperlink"/>
            <w:noProof/>
          </w:rPr>
          <w:t>28.1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Villkor</w:t>
        </w:r>
        <w:r>
          <w:rPr>
            <w:noProof/>
            <w:webHidden/>
          </w:rPr>
          <w:tab/>
        </w:r>
        <w:r>
          <w:rPr>
            <w:noProof/>
            <w:webHidden/>
          </w:rPr>
          <w:fldChar w:fldCharType="begin"/>
        </w:r>
        <w:r>
          <w:rPr>
            <w:noProof/>
            <w:webHidden/>
          </w:rPr>
          <w:instrText xml:space="preserve"> PAGEREF _Toc190452220 \h </w:instrText>
        </w:r>
        <w:r>
          <w:rPr>
            <w:noProof/>
            <w:webHidden/>
          </w:rPr>
        </w:r>
        <w:r>
          <w:rPr>
            <w:noProof/>
            <w:webHidden/>
          </w:rPr>
          <w:fldChar w:fldCharType="separate"/>
        </w:r>
        <w:r>
          <w:rPr>
            <w:noProof/>
            <w:webHidden/>
          </w:rPr>
          <w:t>46</w:t>
        </w:r>
        <w:r>
          <w:rPr>
            <w:noProof/>
            <w:webHidden/>
          </w:rPr>
          <w:fldChar w:fldCharType="end"/>
        </w:r>
      </w:hyperlink>
    </w:p>
    <w:p w14:paraId="148BDD4B" w14:textId="7B54C83A"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21" w:history="1">
        <w:r w:rsidRPr="00304A0D">
          <w:rPr>
            <w:rStyle w:val="Hyperlink"/>
            <w:noProof/>
          </w:rPr>
          <w:t>28.2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Förfarande</w:t>
        </w:r>
        <w:r>
          <w:rPr>
            <w:noProof/>
            <w:webHidden/>
          </w:rPr>
          <w:tab/>
        </w:r>
        <w:r>
          <w:rPr>
            <w:noProof/>
            <w:webHidden/>
          </w:rPr>
          <w:fldChar w:fldCharType="begin"/>
        </w:r>
        <w:r>
          <w:rPr>
            <w:noProof/>
            <w:webHidden/>
          </w:rPr>
          <w:instrText xml:space="preserve"> PAGEREF _Toc190452221 \h </w:instrText>
        </w:r>
        <w:r>
          <w:rPr>
            <w:noProof/>
            <w:webHidden/>
          </w:rPr>
        </w:r>
        <w:r>
          <w:rPr>
            <w:noProof/>
            <w:webHidden/>
          </w:rPr>
          <w:fldChar w:fldCharType="separate"/>
        </w:r>
        <w:r>
          <w:rPr>
            <w:noProof/>
            <w:webHidden/>
          </w:rPr>
          <w:t>46</w:t>
        </w:r>
        <w:r>
          <w:rPr>
            <w:noProof/>
            <w:webHidden/>
          </w:rPr>
          <w:fldChar w:fldCharType="end"/>
        </w:r>
      </w:hyperlink>
    </w:p>
    <w:p w14:paraId="54B533A7" w14:textId="129E1D23"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22" w:history="1">
        <w:r w:rsidRPr="00304A0D">
          <w:rPr>
            <w:rStyle w:val="Hyperlink"/>
            <w:noProof/>
          </w:rPr>
          <w:t>28.3</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Verkan</w:t>
        </w:r>
        <w:r>
          <w:rPr>
            <w:noProof/>
            <w:webHidden/>
          </w:rPr>
          <w:tab/>
        </w:r>
        <w:r>
          <w:rPr>
            <w:noProof/>
            <w:webHidden/>
          </w:rPr>
          <w:fldChar w:fldCharType="begin"/>
        </w:r>
        <w:r>
          <w:rPr>
            <w:noProof/>
            <w:webHidden/>
          </w:rPr>
          <w:instrText xml:space="preserve"> PAGEREF _Toc190452222 \h </w:instrText>
        </w:r>
        <w:r>
          <w:rPr>
            <w:noProof/>
            <w:webHidden/>
          </w:rPr>
        </w:r>
        <w:r>
          <w:rPr>
            <w:noProof/>
            <w:webHidden/>
          </w:rPr>
          <w:fldChar w:fldCharType="separate"/>
        </w:r>
        <w:r>
          <w:rPr>
            <w:noProof/>
            <w:webHidden/>
          </w:rPr>
          <w:t>47</w:t>
        </w:r>
        <w:r>
          <w:rPr>
            <w:noProof/>
            <w:webHidden/>
          </w:rPr>
          <w:fldChar w:fldCharType="end"/>
        </w:r>
      </w:hyperlink>
    </w:p>
    <w:p w14:paraId="468B6A5B" w14:textId="70294A95" w:rsidR="00F100CD" w:rsidRDefault="00F100CD">
      <w:pPr>
        <w:pStyle w:val="TOC2"/>
        <w:rPr>
          <w:rFonts w:asciiTheme="minorHAnsi" w:eastAsiaTheme="minorEastAsia" w:hAnsiTheme="minorHAnsi" w:cstheme="minorBidi"/>
          <w:kern w:val="2"/>
          <w:sz w:val="24"/>
          <w:szCs w:val="24"/>
          <w:lang w:val="en-IE" w:eastAsia="en-IE"/>
          <w14:ligatures w14:val="standardContextual"/>
        </w:rPr>
      </w:pPr>
      <w:hyperlink w:anchor="_Toc190452223" w:history="1">
        <w:r w:rsidRPr="00304A0D">
          <w:rPr>
            <w:rStyle w:val="Hyperlink"/>
          </w:rPr>
          <w:t>AVSNITT 2</w:t>
        </w:r>
        <w:r>
          <w:rPr>
            <w:rFonts w:asciiTheme="minorHAnsi" w:eastAsiaTheme="minorEastAsia" w:hAnsiTheme="minorHAnsi" w:cstheme="minorBidi"/>
            <w:kern w:val="2"/>
            <w:sz w:val="24"/>
            <w:szCs w:val="24"/>
            <w:lang w:val="en-IE" w:eastAsia="en-IE"/>
            <w14:ligatures w14:val="standardContextual"/>
          </w:rPr>
          <w:tab/>
        </w:r>
        <w:r w:rsidRPr="00304A0D">
          <w:rPr>
            <w:rStyle w:val="Hyperlink"/>
          </w:rPr>
          <w:t>TILLFÄLLIGT AVBRYTANDE OCH UPPSÄGNING</w:t>
        </w:r>
        <w:r>
          <w:rPr>
            <w:webHidden/>
          </w:rPr>
          <w:tab/>
        </w:r>
        <w:r>
          <w:rPr>
            <w:webHidden/>
          </w:rPr>
          <w:fldChar w:fldCharType="begin"/>
        </w:r>
        <w:r>
          <w:rPr>
            <w:webHidden/>
          </w:rPr>
          <w:instrText xml:space="preserve"> PAGEREF _Toc190452223 \h </w:instrText>
        </w:r>
        <w:r>
          <w:rPr>
            <w:webHidden/>
          </w:rPr>
        </w:r>
        <w:r>
          <w:rPr>
            <w:webHidden/>
          </w:rPr>
          <w:fldChar w:fldCharType="separate"/>
        </w:r>
        <w:r>
          <w:rPr>
            <w:webHidden/>
          </w:rPr>
          <w:t>47</w:t>
        </w:r>
        <w:r>
          <w:rPr>
            <w:webHidden/>
          </w:rPr>
          <w:fldChar w:fldCharType="end"/>
        </w:r>
      </w:hyperlink>
    </w:p>
    <w:p w14:paraId="6D7BF2FB" w14:textId="311425AF"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224" w:history="1">
        <w:r w:rsidRPr="00304A0D">
          <w:rPr>
            <w:rStyle w:val="Hyperlink"/>
            <w:noProof/>
          </w:rPr>
          <w:t>ARTIKEL 29 — TILLFÄLLIGT AVBRYTANDE AV BETALNINGSFRISTEN</w:t>
        </w:r>
        <w:r>
          <w:rPr>
            <w:noProof/>
            <w:webHidden/>
          </w:rPr>
          <w:tab/>
        </w:r>
        <w:r>
          <w:rPr>
            <w:noProof/>
            <w:webHidden/>
          </w:rPr>
          <w:fldChar w:fldCharType="begin"/>
        </w:r>
        <w:r>
          <w:rPr>
            <w:noProof/>
            <w:webHidden/>
          </w:rPr>
          <w:instrText xml:space="preserve"> PAGEREF _Toc190452224 \h </w:instrText>
        </w:r>
        <w:r>
          <w:rPr>
            <w:noProof/>
            <w:webHidden/>
          </w:rPr>
        </w:r>
        <w:r>
          <w:rPr>
            <w:noProof/>
            <w:webHidden/>
          </w:rPr>
          <w:fldChar w:fldCharType="separate"/>
        </w:r>
        <w:r>
          <w:rPr>
            <w:noProof/>
            <w:webHidden/>
          </w:rPr>
          <w:t>47</w:t>
        </w:r>
        <w:r>
          <w:rPr>
            <w:noProof/>
            <w:webHidden/>
          </w:rPr>
          <w:fldChar w:fldCharType="end"/>
        </w:r>
      </w:hyperlink>
    </w:p>
    <w:p w14:paraId="472583CA" w14:textId="03535690"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25" w:history="1">
        <w:r w:rsidRPr="00304A0D">
          <w:rPr>
            <w:rStyle w:val="Hyperlink"/>
            <w:noProof/>
          </w:rPr>
          <w:t>29.1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Villkor</w:t>
        </w:r>
        <w:r>
          <w:rPr>
            <w:noProof/>
            <w:webHidden/>
          </w:rPr>
          <w:tab/>
        </w:r>
        <w:r>
          <w:rPr>
            <w:noProof/>
            <w:webHidden/>
          </w:rPr>
          <w:fldChar w:fldCharType="begin"/>
        </w:r>
        <w:r>
          <w:rPr>
            <w:noProof/>
            <w:webHidden/>
          </w:rPr>
          <w:instrText xml:space="preserve"> PAGEREF _Toc190452225 \h </w:instrText>
        </w:r>
        <w:r>
          <w:rPr>
            <w:noProof/>
            <w:webHidden/>
          </w:rPr>
        </w:r>
        <w:r>
          <w:rPr>
            <w:noProof/>
            <w:webHidden/>
          </w:rPr>
          <w:fldChar w:fldCharType="separate"/>
        </w:r>
        <w:r>
          <w:rPr>
            <w:noProof/>
            <w:webHidden/>
          </w:rPr>
          <w:t>47</w:t>
        </w:r>
        <w:r>
          <w:rPr>
            <w:noProof/>
            <w:webHidden/>
          </w:rPr>
          <w:fldChar w:fldCharType="end"/>
        </w:r>
      </w:hyperlink>
    </w:p>
    <w:p w14:paraId="053DB8EC" w14:textId="391B3DA8"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26" w:history="1">
        <w:r w:rsidRPr="00304A0D">
          <w:rPr>
            <w:rStyle w:val="Hyperlink"/>
            <w:noProof/>
          </w:rPr>
          <w:t>29.2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Förfarande</w:t>
        </w:r>
        <w:r>
          <w:rPr>
            <w:noProof/>
            <w:webHidden/>
          </w:rPr>
          <w:tab/>
        </w:r>
        <w:r>
          <w:rPr>
            <w:noProof/>
            <w:webHidden/>
          </w:rPr>
          <w:fldChar w:fldCharType="begin"/>
        </w:r>
        <w:r>
          <w:rPr>
            <w:noProof/>
            <w:webHidden/>
          </w:rPr>
          <w:instrText xml:space="preserve"> PAGEREF _Toc190452226 \h </w:instrText>
        </w:r>
        <w:r>
          <w:rPr>
            <w:noProof/>
            <w:webHidden/>
          </w:rPr>
        </w:r>
        <w:r>
          <w:rPr>
            <w:noProof/>
            <w:webHidden/>
          </w:rPr>
          <w:fldChar w:fldCharType="separate"/>
        </w:r>
        <w:r>
          <w:rPr>
            <w:noProof/>
            <w:webHidden/>
          </w:rPr>
          <w:t>47</w:t>
        </w:r>
        <w:r>
          <w:rPr>
            <w:noProof/>
            <w:webHidden/>
          </w:rPr>
          <w:fldChar w:fldCharType="end"/>
        </w:r>
      </w:hyperlink>
    </w:p>
    <w:p w14:paraId="2BEBF5BA" w14:textId="02C0F104"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227" w:history="1">
        <w:r w:rsidRPr="00304A0D">
          <w:rPr>
            <w:rStyle w:val="Hyperlink"/>
            <w:noProof/>
          </w:rPr>
          <w:t>ARTIKEL 30 — TILLFÄLLIGT AVBRYTANDE AV BETALNINGAR</w:t>
        </w:r>
        <w:r>
          <w:rPr>
            <w:noProof/>
            <w:webHidden/>
          </w:rPr>
          <w:tab/>
        </w:r>
        <w:r>
          <w:rPr>
            <w:noProof/>
            <w:webHidden/>
          </w:rPr>
          <w:fldChar w:fldCharType="begin"/>
        </w:r>
        <w:r>
          <w:rPr>
            <w:noProof/>
            <w:webHidden/>
          </w:rPr>
          <w:instrText xml:space="preserve"> PAGEREF _Toc190452227 \h </w:instrText>
        </w:r>
        <w:r>
          <w:rPr>
            <w:noProof/>
            <w:webHidden/>
          </w:rPr>
        </w:r>
        <w:r>
          <w:rPr>
            <w:noProof/>
            <w:webHidden/>
          </w:rPr>
          <w:fldChar w:fldCharType="separate"/>
        </w:r>
        <w:r>
          <w:rPr>
            <w:noProof/>
            <w:webHidden/>
          </w:rPr>
          <w:t>47</w:t>
        </w:r>
        <w:r>
          <w:rPr>
            <w:noProof/>
            <w:webHidden/>
          </w:rPr>
          <w:fldChar w:fldCharType="end"/>
        </w:r>
      </w:hyperlink>
    </w:p>
    <w:p w14:paraId="163E98B2" w14:textId="40302FEE"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28" w:history="1">
        <w:r w:rsidRPr="00304A0D">
          <w:rPr>
            <w:rStyle w:val="Hyperlink"/>
            <w:noProof/>
          </w:rPr>
          <w:t>30.1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Villkor</w:t>
        </w:r>
        <w:r>
          <w:rPr>
            <w:noProof/>
            <w:webHidden/>
          </w:rPr>
          <w:tab/>
        </w:r>
        <w:r>
          <w:rPr>
            <w:noProof/>
            <w:webHidden/>
          </w:rPr>
          <w:fldChar w:fldCharType="begin"/>
        </w:r>
        <w:r>
          <w:rPr>
            <w:noProof/>
            <w:webHidden/>
          </w:rPr>
          <w:instrText xml:space="preserve"> PAGEREF _Toc190452228 \h </w:instrText>
        </w:r>
        <w:r>
          <w:rPr>
            <w:noProof/>
            <w:webHidden/>
          </w:rPr>
        </w:r>
        <w:r>
          <w:rPr>
            <w:noProof/>
            <w:webHidden/>
          </w:rPr>
          <w:fldChar w:fldCharType="separate"/>
        </w:r>
        <w:r>
          <w:rPr>
            <w:noProof/>
            <w:webHidden/>
          </w:rPr>
          <w:t>47</w:t>
        </w:r>
        <w:r>
          <w:rPr>
            <w:noProof/>
            <w:webHidden/>
          </w:rPr>
          <w:fldChar w:fldCharType="end"/>
        </w:r>
      </w:hyperlink>
    </w:p>
    <w:p w14:paraId="7A749A03" w14:textId="6F1D7275"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29" w:history="1">
        <w:r w:rsidRPr="00304A0D">
          <w:rPr>
            <w:rStyle w:val="Hyperlink"/>
            <w:noProof/>
          </w:rPr>
          <w:t>30.2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Förfarande</w:t>
        </w:r>
        <w:r>
          <w:rPr>
            <w:noProof/>
            <w:webHidden/>
          </w:rPr>
          <w:tab/>
        </w:r>
        <w:r>
          <w:rPr>
            <w:noProof/>
            <w:webHidden/>
          </w:rPr>
          <w:fldChar w:fldCharType="begin"/>
        </w:r>
        <w:r>
          <w:rPr>
            <w:noProof/>
            <w:webHidden/>
          </w:rPr>
          <w:instrText xml:space="preserve"> PAGEREF _Toc190452229 \h </w:instrText>
        </w:r>
        <w:r>
          <w:rPr>
            <w:noProof/>
            <w:webHidden/>
          </w:rPr>
        </w:r>
        <w:r>
          <w:rPr>
            <w:noProof/>
            <w:webHidden/>
          </w:rPr>
          <w:fldChar w:fldCharType="separate"/>
        </w:r>
        <w:r>
          <w:rPr>
            <w:noProof/>
            <w:webHidden/>
          </w:rPr>
          <w:t>48</w:t>
        </w:r>
        <w:r>
          <w:rPr>
            <w:noProof/>
            <w:webHidden/>
          </w:rPr>
          <w:fldChar w:fldCharType="end"/>
        </w:r>
      </w:hyperlink>
    </w:p>
    <w:p w14:paraId="66454B84" w14:textId="6FFD1E90"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230" w:history="1">
        <w:r w:rsidRPr="00304A0D">
          <w:rPr>
            <w:rStyle w:val="Hyperlink"/>
            <w:noProof/>
          </w:rPr>
          <w:t>ARTIKEL 31 — TILLFÄLLIGT AVBRYTANDE AV BIDRAGSAVTALET</w:t>
        </w:r>
        <w:r>
          <w:rPr>
            <w:noProof/>
            <w:webHidden/>
          </w:rPr>
          <w:tab/>
        </w:r>
        <w:r>
          <w:rPr>
            <w:noProof/>
            <w:webHidden/>
          </w:rPr>
          <w:fldChar w:fldCharType="begin"/>
        </w:r>
        <w:r>
          <w:rPr>
            <w:noProof/>
            <w:webHidden/>
          </w:rPr>
          <w:instrText xml:space="preserve"> PAGEREF _Toc190452230 \h </w:instrText>
        </w:r>
        <w:r>
          <w:rPr>
            <w:noProof/>
            <w:webHidden/>
          </w:rPr>
        </w:r>
        <w:r>
          <w:rPr>
            <w:noProof/>
            <w:webHidden/>
          </w:rPr>
          <w:fldChar w:fldCharType="separate"/>
        </w:r>
        <w:r>
          <w:rPr>
            <w:noProof/>
            <w:webHidden/>
          </w:rPr>
          <w:t>48</w:t>
        </w:r>
        <w:r>
          <w:rPr>
            <w:noProof/>
            <w:webHidden/>
          </w:rPr>
          <w:fldChar w:fldCharType="end"/>
        </w:r>
      </w:hyperlink>
    </w:p>
    <w:p w14:paraId="0B6EEC7C" w14:textId="72BFD839"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31" w:history="1">
        <w:r w:rsidRPr="00304A0D">
          <w:rPr>
            <w:rStyle w:val="Hyperlink"/>
            <w:noProof/>
          </w:rPr>
          <w:t>31.1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Tillfälligt avbrytande av bidragsavtalet på begäran av konsortiet</w:t>
        </w:r>
        <w:r>
          <w:rPr>
            <w:noProof/>
            <w:webHidden/>
          </w:rPr>
          <w:tab/>
        </w:r>
        <w:r>
          <w:rPr>
            <w:noProof/>
            <w:webHidden/>
          </w:rPr>
          <w:fldChar w:fldCharType="begin"/>
        </w:r>
        <w:r>
          <w:rPr>
            <w:noProof/>
            <w:webHidden/>
          </w:rPr>
          <w:instrText xml:space="preserve"> PAGEREF _Toc190452231 \h </w:instrText>
        </w:r>
        <w:r>
          <w:rPr>
            <w:noProof/>
            <w:webHidden/>
          </w:rPr>
        </w:r>
        <w:r>
          <w:rPr>
            <w:noProof/>
            <w:webHidden/>
          </w:rPr>
          <w:fldChar w:fldCharType="separate"/>
        </w:r>
        <w:r>
          <w:rPr>
            <w:noProof/>
            <w:webHidden/>
          </w:rPr>
          <w:t>48</w:t>
        </w:r>
        <w:r>
          <w:rPr>
            <w:noProof/>
            <w:webHidden/>
          </w:rPr>
          <w:fldChar w:fldCharType="end"/>
        </w:r>
      </w:hyperlink>
    </w:p>
    <w:p w14:paraId="3973093E" w14:textId="17F082DF"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32" w:history="1">
        <w:r w:rsidRPr="00304A0D">
          <w:rPr>
            <w:rStyle w:val="Hyperlink"/>
            <w:noProof/>
          </w:rPr>
          <w:t>31.2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Tillfälligt avbrytande av bidragsavtalet på begäran av den beviljande myndigheten</w:t>
        </w:r>
        <w:r>
          <w:rPr>
            <w:noProof/>
            <w:webHidden/>
          </w:rPr>
          <w:tab/>
        </w:r>
        <w:r>
          <w:rPr>
            <w:noProof/>
            <w:webHidden/>
          </w:rPr>
          <w:fldChar w:fldCharType="begin"/>
        </w:r>
        <w:r>
          <w:rPr>
            <w:noProof/>
            <w:webHidden/>
          </w:rPr>
          <w:instrText xml:space="preserve"> PAGEREF _Toc190452232 \h </w:instrText>
        </w:r>
        <w:r>
          <w:rPr>
            <w:noProof/>
            <w:webHidden/>
          </w:rPr>
        </w:r>
        <w:r>
          <w:rPr>
            <w:noProof/>
            <w:webHidden/>
          </w:rPr>
          <w:fldChar w:fldCharType="separate"/>
        </w:r>
        <w:r>
          <w:rPr>
            <w:noProof/>
            <w:webHidden/>
          </w:rPr>
          <w:t>49</w:t>
        </w:r>
        <w:r>
          <w:rPr>
            <w:noProof/>
            <w:webHidden/>
          </w:rPr>
          <w:fldChar w:fldCharType="end"/>
        </w:r>
      </w:hyperlink>
    </w:p>
    <w:p w14:paraId="0D367235" w14:textId="4D6CEBEE"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233" w:history="1">
        <w:r w:rsidRPr="00304A0D">
          <w:rPr>
            <w:rStyle w:val="Hyperlink"/>
            <w:noProof/>
          </w:rPr>
          <w:t>ARTIKEL 32 — UPPSÄGNING AV BIDRAGSAVTALET ELLER AV EN BIDRAGSMOTTAGARES DELTAGANDE</w:t>
        </w:r>
        <w:r>
          <w:rPr>
            <w:noProof/>
            <w:webHidden/>
          </w:rPr>
          <w:tab/>
        </w:r>
        <w:r>
          <w:rPr>
            <w:noProof/>
            <w:webHidden/>
          </w:rPr>
          <w:fldChar w:fldCharType="begin"/>
        </w:r>
        <w:r>
          <w:rPr>
            <w:noProof/>
            <w:webHidden/>
          </w:rPr>
          <w:instrText xml:space="preserve"> PAGEREF _Toc190452233 \h </w:instrText>
        </w:r>
        <w:r>
          <w:rPr>
            <w:noProof/>
            <w:webHidden/>
          </w:rPr>
        </w:r>
        <w:r>
          <w:rPr>
            <w:noProof/>
            <w:webHidden/>
          </w:rPr>
          <w:fldChar w:fldCharType="separate"/>
        </w:r>
        <w:r>
          <w:rPr>
            <w:noProof/>
            <w:webHidden/>
          </w:rPr>
          <w:t>51</w:t>
        </w:r>
        <w:r>
          <w:rPr>
            <w:noProof/>
            <w:webHidden/>
          </w:rPr>
          <w:fldChar w:fldCharType="end"/>
        </w:r>
      </w:hyperlink>
    </w:p>
    <w:p w14:paraId="7CC81731" w14:textId="324B1216"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34" w:history="1">
        <w:r w:rsidRPr="00304A0D">
          <w:rPr>
            <w:rStyle w:val="Hyperlink"/>
            <w:noProof/>
          </w:rPr>
          <w:t>32.1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Uppsägning av bidragsavtalet på begäran av konsortiet</w:t>
        </w:r>
        <w:r>
          <w:rPr>
            <w:noProof/>
            <w:webHidden/>
          </w:rPr>
          <w:tab/>
        </w:r>
        <w:r>
          <w:rPr>
            <w:noProof/>
            <w:webHidden/>
          </w:rPr>
          <w:fldChar w:fldCharType="begin"/>
        </w:r>
        <w:r>
          <w:rPr>
            <w:noProof/>
            <w:webHidden/>
          </w:rPr>
          <w:instrText xml:space="preserve"> PAGEREF _Toc190452234 \h </w:instrText>
        </w:r>
        <w:r>
          <w:rPr>
            <w:noProof/>
            <w:webHidden/>
          </w:rPr>
        </w:r>
        <w:r>
          <w:rPr>
            <w:noProof/>
            <w:webHidden/>
          </w:rPr>
          <w:fldChar w:fldCharType="separate"/>
        </w:r>
        <w:r>
          <w:rPr>
            <w:noProof/>
            <w:webHidden/>
          </w:rPr>
          <w:t>51</w:t>
        </w:r>
        <w:r>
          <w:rPr>
            <w:noProof/>
            <w:webHidden/>
          </w:rPr>
          <w:fldChar w:fldCharType="end"/>
        </w:r>
      </w:hyperlink>
    </w:p>
    <w:p w14:paraId="232EBEFE" w14:textId="30B50288"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35" w:history="1">
        <w:r w:rsidRPr="00304A0D">
          <w:rPr>
            <w:rStyle w:val="Hyperlink"/>
            <w:noProof/>
          </w:rPr>
          <w:t>32.2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Uppsägning av en bidragsmottagares deltagande på begäran av konsortiet</w:t>
        </w:r>
        <w:r>
          <w:rPr>
            <w:noProof/>
            <w:webHidden/>
          </w:rPr>
          <w:tab/>
        </w:r>
        <w:r>
          <w:rPr>
            <w:noProof/>
            <w:webHidden/>
          </w:rPr>
          <w:fldChar w:fldCharType="begin"/>
        </w:r>
        <w:r>
          <w:rPr>
            <w:noProof/>
            <w:webHidden/>
          </w:rPr>
          <w:instrText xml:space="preserve"> PAGEREF _Toc190452235 \h </w:instrText>
        </w:r>
        <w:r>
          <w:rPr>
            <w:noProof/>
            <w:webHidden/>
          </w:rPr>
        </w:r>
        <w:r>
          <w:rPr>
            <w:noProof/>
            <w:webHidden/>
          </w:rPr>
          <w:fldChar w:fldCharType="separate"/>
        </w:r>
        <w:r>
          <w:rPr>
            <w:noProof/>
            <w:webHidden/>
          </w:rPr>
          <w:t>51</w:t>
        </w:r>
        <w:r>
          <w:rPr>
            <w:noProof/>
            <w:webHidden/>
          </w:rPr>
          <w:fldChar w:fldCharType="end"/>
        </w:r>
      </w:hyperlink>
    </w:p>
    <w:p w14:paraId="5361EA6B" w14:textId="0E100967"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36" w:history="1">
        <w:r w:rsidRPr="00304A0D">
          <w:rPr>
            <w:rStyle w:val="Hyperlink"/>
            <w:noProof/>
          </w:rPr>
          <w:t>32.3</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Uppsägning av bidragsavtalet eller av en bidragsmottagares deltagande på begäran av den beviljande myndigheten</w:t>
        </w:r>
        <w:r>
          <w:rPr>
            <w:noProof/>
            <w:webHidden/>
          </w:rPr>
          <w:tab/>
        </w:r>
        <w:r>
          <w:rPr>
            <w:noProof/>
            <w:webHidden/>
          </w:rPr>
          <w:fldChar w:fldCharType="begin"/>
        </w:r>
        <w:r>
          <w:rPr>
            <w:noProof/>
            <w:webHidden/>
          </w:rPr>
          <w:instrText xml:space="preserve"> PAGEREF _Toc190452236 \h </w:instrText>
        </w:r>
        <w:r>
          <w:rPr>
            <w:noProof/>
            <w:webHidden/>
          </w:rPr>
        </w:r>
        <w:r>
          <w:rPr>
            <w:noProof/>
            <w:webHidden/>
          </w:rPr>
          <w:fldChar w:fldCharType="separate"/>
        </w:r>
        <w:r>
          <w:rPr>
            <w:noProof/>
            <w:webHidden/>
          </w:rPr>
          <w:t>53</w:t>
        </w:r>
        <w:r>
          <w:rPr>
            <w:noProof/>
            <w:webHidden/>
          </w:rPr>
          <w:fldChar w:fldCharType="end"/>
        </w:r>
      </w:hyperlink>
    </w:p>
    <w:p w14:paraId="6E6AE409" w14:textId="1891F2F4" w:rsidR="00F100CD" w:rsidRDefault="00F100CD">
      <w:pPr>
        <w:pStyle w:val="TOC2"/>
        <w:tabs>
          <w:tab w:val="left" w:pos="2297"/>
        </w:tabs>
        <w:rPr>
          <w:rFonts w:asciiTheme="minorHAnsi" w:eastAsiaTheme="minorEastAsia" w:hAnsiTheme="minorHAnsi" w:cstheme="minorBidi"/>
          <w:kern w:val="2"/>
          <w:sz w:val="24"/>
          <w:szCs w:val="24"/>
          <w:lang w:val="en-IE" w:eastAsia="en-IE"/>
          <w14:ligatures w14:val="standardContextual"/>
        </w:rPr>
      </w:pPr>
      <w:hyperlink w:anchor="_Toc190452237" w:history="1">
        <w:r w:rsidRPr="00304A0D">
          <w:rPr>
            <w:rStyle w:val="Hyperlink"/>
          </w:rPr>
          <w:t>AVSNITT 3</w:t>
        </w:r>
        <w:r>
          <w:rPr>
            <w:rFonts w:asciiTheme="minorHAnsi" w:eastAsiaTheme="minorEastAsia" w:hAnsiTheme="minorHAnsi" w:cstheme="minorBidi"/>
            <w:kern w:val="2"/>
            <w:sz w:val="24"/>
            <w:szCs w:val="24"/>
            <w:lang w:val="en-IE" w:eastAsia="en-IE"/>
            <w14:ligatures w14:val="standardContextual"/>
          </w:rPr>
          <w:tab/>
        </w:r>
        <w:r w:rsidRPr="00304A0D">
          <w:rPr>
            <w:rStyle w:val="Hyperlink"/>
          </w:rPr>
          <w:t>ÖVRIGA KONSEKVENSER: SKADESTÅND OCH ADMINISTRATIVA SANKTIONER</w:t>
        </w:r>
        <w:r>
          <w:rPr>
            <w:webHidden/>
          </w:rPr>
          <w:tab/>
        </w:r>
        <w:r>
          <w:rPr>
            <w:webHidden/>
          </w:rPr>
          <w:fldChar w:fldCharType="begin"/>
        </w:r>
        <w:r>
          <w:rPr>
            <w:webHidden/>
          </w:rPr>
          <w:instrText xml:space="preserve"> PAGEREF _Toc190452237 \h </w:instrText>
        </w:r>
        <w:r>
          <w:rPr>
            <w:webHidden/>
          </w:rPr>
        </w:r>
        <w:r>
          <w:rPr>
            <w:webHidden/>
          </w:rPr>
          <w:fldChar w:fldCharType="separate"/>
        </w:r>
        <w:r>
          <w:rPr>
            <w:webHidden/>
          </w:rPr>
          <w:t>57</w:t>
        </w:r>
        <w:r>
          <w:rPr>
            <w:webHidden/>
          </w:rPr>
          <w:fldChar w:fldCharType="end"/>
        </w:r>
      </w:hyperlink>
    </w:p>
    <w:p w14:paraId="15BB0CF5" w14:textId="6F3E06B4"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238" w:history="1">
        <w:r w:rsidRPr="00304A0D">
          <w:rPr>
            <w:rStyle w:val="Hyperlink"/>
            <w:noProof/>
          </w:rPr>
          <w:t>ARTIKEL 33 — SKADESTÅND</w:t>
        </w:r>
        <w:r>
          <w:rPr>
            <w:noProof/>
            <w:webHidden/>
          </w:rPr>
          <w:tab/>
        </w:r>
        <w:r>
          <w:rPr>
            <w:noProof/>
            <w:webHidden/>
          </w:rPr>
          <w:fldChar w:fldCharType="begin"/>
        </w:r>
        <w:r>
          <w:rPr>
            <w:noProof/>
            <w:webHidden/>
          </w:rPr>
          <w:instrText xml:space="preserve"> PAGEREF _Toc190452238 \h </w:instrText>
        </w:r>
        <w:r>
          <w:rPr>
            <w:noProof/>
            <w:webHidden/>
          </w:rPr>
        </w:r>
        <w:r>
          <w:rPr>
            <w:noProof/>
            <w:webHidden/>
          </w:rPr>
          <w:fldChar w:fldCharType="separate"/>
        </w:r>
        <w:r>
          <w:rPr>
            <w:noProof/>
            <w:webHidden/>
          </w:rPr>
          <w:t>57</w:t>
        </w:r>
        <w:r>
          <w:rPr>
            <w:noProof/>
            <w:webHidden/>
          </w:rPr>
          <w:fldChar w:fldCharType="end"/>
        </w:r>
      </w:hyperlink>
    </w:p>
    <w:p w14:paraId="43ECC4D5" w14:textId="41BBDD50"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39" w:history="1">
        <w:r w:rsidRPr="00304A0D">
          <w:rPr>
            <w:rStyle w:val="Hyperlink"/>
            <w:noProof/>
          </w:rPr>
          <w:t>33.1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Den beviljande myndighetens ansvar</w:t>
        </w:r>
        <w:r>
          <w:rPr>
            <w:noProof/>
            <w:webHidden/>
          </w:rPr>
          <w:tab/>
        </w:r>
        <w:r>
          <w:rPr>
            <w:noProof/>
            <w:webHidden/>
          </w:rPr>
          <w:fldChar w:fldCharType="begin"/>
        </w:r>
        <w:r>
          <w:rPr>
            <w:noProof/>
            <w:webHidden/>
          </w:rPr>
          <w:instrText xml:space="preserve"> PAGEREF _Toc190452239 \h </w:instrText>
        </w:r>
        <w:r>
          <w:rPr>
            <w:noProof/>
            <w:webHidden/>
          </w:rPr>
        </w:r>
        <w:r>
          <w:rPr>
            <w:noProof/>
            <w:webHidden/>
          </w:rPr>
          <w:fldChar w:fldCharType="separate"/>
        </w:r>
        <w:r>
          <w:rPr>
            <w:noProof/>
            <w:webHidden/>
          </w:rPr>
          <w:t>57</w:t>
        </w:r>
        <w:r>
          <w:rPr>
            <w:noProof/>
            <w:webHidden/>
          </w:rPr>
          <w:fldChar w:fldCharType="end"/>
        </w:r>
      </w:hyperlink>
    </w:p>
    <w:p w14:paraId="6D47F133" w14:textId="1578DB55"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40" w:history="1">
        <w:r w:rsidRPr="00304A0D">
          <w:rPr>
            <w:rStyle w:val="Hyperlink"/>
            <w:noProof/>
          </w:rPr>
          <w:t>33.2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Bidragsmottagarnas ansvar</w:t>
        </w:r>
        <w:r>
          <w:rPr>
            <w:noProof/>
            <w:webHidden/>
          </w:rPr>
          <w:tab/>
        </w:r>
        <w:r>
          <w:rPr>
            <w:noProof/>
            <w:webHidden/>
          </w:rPr>
          <w:fldChar w:fldCharType="begin"/>
        </w:r>
        <w:r>
          <w:rPr>
            <w:noProof/>
            <w:webHidden/>
          </w:rPr>
          <w:instrText xml:space="preserve"> PAGEREF _Toc190452240 \h </w:instrText>
        </w:r>
        <w:r>
          <w:rPr>
            <w:noProof/>
            <w:webHidden/>
          </w:rPr>
        </w:r>
        <w:r>
          <w:rPr>
            <w:noProof/>
            <w:webHidden/>
          </w:rPr>
          <w:fldChar w:fldCharType="separate"/>
        </w:r>
        <w:r>
          <w:rPr>
            <w:noProof/>
            <w:webHidden/>
          </w:rPr>
          <w:t>57</w:t>
        </w:r>
        <w:r>
          <w:rPr>
            <w:noProof/>
            <w:webHidden/>
          </w:rPr>
          <w:fldChar w:fldCharType="end"/>
        </w:r>
      </w:hyperlink>
    </w:p>
    <w:p w14:paraId="7BFD18DA" w14:textId="19781BFE"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241" w:history="1">
        <w:r w:rsidRPr="00304A0D">
          <w:rPr>
            <w:rStyle w:val="Hyperlink"/>
            <w:noProof/>
          </w:rPr>
          <w:t>ARTIKEL 34 — ADMINISTRATIVA SANKTIONER OCH ANDRA ÅTGÄRDER</w:t>
        </w:r>
        <w:r>
          <w:rPr>
            <w:noProof/>
            <w:webHidden/>
          </w:rPr>
          <w:tab/>
        </w:r>
        <w:r>
          <w:rPr>
            <w:noProof/>
            <w:webHidden/>
          </w:rPr>
          <w:fldChar w:fldCharType="begin"/>
        </w:r>
        <w:r>
          <w:rPr>
            <w:noProof/>
            <w:webHidden/>
          </w:rPr>
          <w:instrText xml:space="preserve"> PAGEREF _Toc190452241 \h </w:instrText>
        </w:r>
        <w:r>
          <w:rPr>
            <w:noProof/>
            <w:webHidden/>
          </w:rPr>
        </w:r>
        <w:r>
          <w:rPr>
            <w:noProof/>
            <w:webHidden/>
          </w:rPr>
          <w:fldChar w:fldCharType="separate"/>
        </w:r>
        <w:r>
          <w:rPr>
            <w:noProof/>
            <w:webHidden/>
          </w:rPr>
          <w:t>57</w:t>
        </w:r>
        <w:r>
          <w:rPr>
            <w:noProof/>
            <w:webHidden/>
          </w:rPr>
          <w:fldChar w:fldCharType="end"/>
        </w:r>
      </w:hyperlink>
    </w:p>
    <w:p w14:paraId="37AF4F9E" w14:textId="7A7140DF" w:rsidR="00F100CD" w:rsidRDefault="00F100CD">
      <w:pPr>
        <w:pStyle w:val="TOC2"/>
        <w:rPr>
          <w:rFonts w:asciiTheme="minorHAnsi" w:eastAsiaTheme="minorEastAsia" w:hAnsiTheme="minorHAnsi" w:cstheme="minorBidi"/>
          <w:kern w:val="2"/>
          <w:sz w:val="24"/>
          <w:szCs w:val="24"/>
          <w:lang w:val="en-IE" w:eastAsia="en-IE"/>
          <w14:ligatures w14:val="standardContextual"/>
        </w:rPr>
      </w:pPr>
      <w:hyperlink w:anchor="_Toc190452242" w:history="1">
        <w:r w:rsidRPr="00304A0D">
          <w:rPr>
            <w:rStyle w:val="Hyperlink"/>
          </w:rPr>
          <w:t>AVSNITT 4</w:t>
        </w:r>
        <w:r>
          <w:rPr>
            <w:rFonts w:asciiTheme="minorHAnsi" w:eastAsiaTheme="minorEastAsia" w:hAnsiTheme="minorHAnsi" w:cstheme="minorBidi"/>
            <w:kern w:val="2"/>
            <w:sz w:val="24"/>
            <w:szCs w:val="24"/>
            <w:lang w:val="en-IE" w:eastAsia="en-IE"/>
            <w14:ligatures w14:val="standardContextual"/>
          </w:rPr>
          <w:tab/>
        </w:r>
        <w:r w:rsidRPr="00304A0D">
          <w:rPr>
            <w:rStyle w:val="Hyperlink"/>
          </w:rPr>
          <w:t>FORCE MAJEURE</w:t>
        </w:r>
        <w:r>
          <w:rPr>
            <w:webHidden/>
          </w:rPr>
          <w:tab/>
        </w:r>
        <w:r>
          <w:rPr>
            <w:webHidden/>
          </w:rPr>
          <w:fldChar w:fldCharType="begin"/>
        </w:r>
        <w:r>
          <w:rPr>
            <w:webHidden/>
          </w:rPr>
          <w:instrText xml:space="preserve"> PAGEREF _Toc190452242 \h </w:instrText>
        </w:r>
        <w:r>
          <w:rPr>
            <w:webHidden/>
          </w:rPr>
        </w:r>
        <w:r>
          <w:rPr>
            <w:webHidden/>
          </w:rPr>
          <w:fldChar w:fldCharType="separate"/>
        </w:r>
        <w:r>
          <w:rPr>
            <w:webHidden/>
          </w:rPr>
          <w:t>57</w:t>
        </w:r>
        <w:r>
          <w:rPr>
            <w:webHidden/>
          </w:rPr>
          <w:fldChar w:fldCharType="end"/>
        </w:r>
      </w:hyperlink>
    </w:p>
    <w:p w14:paraId="5B8E33F1" w14:textId="4D79E10B"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243" w:history="1">
        <w:r w:rsidRPr="00304A0D">
          <w:rPr>
            <w:rStyle w:val="Hyperlink"/>
            <w:noProof/>
          </w:rPr>
          <w:t>ARTIKEL 35 — FORCE MAJEURE</w:t>
        </w:r>
        <w:r>
          <w:rPr>
            <w:noProof/>
            <w:webHidden/>
          </w:rPr>
          <w:tab/>
        </w:r>
        <w:r>
          <w:rPr>
            <w:noProof/>
            <w:webHidden/>
          </w:rPr>
          <w:fldChar w:fldCharType="begin"/>
        </w:r>
        <w:r>
          <w:rPr>
            <w:noProof/>
            <w:webHidden/>
          </w:rPr>
          <w:instrText xml:space="preserve"> PAGEREF _Toc190452243 \h </w:instrText>
        </w:r>
        <w:r>
          <w:rPr>
            <w:noProof/>
            <w:webHidden/>
          </w:rPr>
        </w:r>
        <w:r>
          <w:rPr>
            <w:noProof/>
            <w:webHidden/>
          </w:rPr>
          <w:fldChar w:fldCharType="separate"/>
        </w:r>
        <w:r>
          <w:rPr>
            <w:noProof/>
            <w:webHidden/>
          </w:rPr>
          <w:t>57</w:t>
        </w:r>
        <w:r>
          <w:rPr>
            <w:noProof/>
            <w:webHidden/>
          </w:rPr>
          <w:fldChar w:fldCharType="end"/>
        </w:r>
      </w:hyperlink>
    </w:p>
    <w:p w14:paraId="796B92B1" w14:textId="1112E17F" w:rsidR="00F100CD" w:rsidRDefault="00F100CD">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0452244" w:history="1">
        <w:r w:rsidRPr="00304A0D">
          <w:rPr>
            <w:rStyle w:val="Hyperlink"/>
          </w:rPr>
          <w:t xml:space="preserve">KAPITEL 6 </w:t>
        </w:r>
        <w:r>
          <w:rPr>
            <w:rFonts w:asciiTheme="minorHAnsi" w:eastAsiaTheme="minorEastAsia" w:hAnsiTheme="minorHAnsi" w:cstheme="minorBidi"/>
            <w:b w:val="0"/>
            <w:caps w:val="0"/>
            <w:kern w:val="2"/>
            <w:sz w:val="24"/>
            <w:szCs w:val="24"/>
            <w:lang w:val="en-IE" w:eastAsia="en-IE"/>
            <w14:ligatures w14:val="standardContextual"/>
          </w:rPr>
          <w:tab/>
        </w:r>
        <w:r w:rsidRPr="00304A0D">
          <w:rPr>
            <w:rStyle w:val="Hyperlink"/>
          </w:rPr>
          <w:t>SLUTBESTÄMMELSER</w:t>
        </w:r>
        <w:r>
          <w:rPr>
            <w:webHidden/>
          </w:rPr>
          <w:tab/>
        </w:r>
        <w:r>
          <w:rPr>
            <w:webHidden/>
          </w:rPr>
          <w:fldChar w:fldCharType="begin"/>
        </w:r>
        <w:r>
          <w:rPr>
            <w:webHidden/>
          </w:rPr>
          <w:instrText xml:space="preserve"> PAGEREF _Toc190452244 \h </w:instrText>
        </w:r>
        <w:r>
          <w:rPr>
            <w:webHidden/>
          </w:rPr>
        </w:r>
        <w:r>
          <w:rPr>
            <w:webHidden/>
          </w:rPr>
          <w:fldChar w:fldCharType="separate"/>
        </w:r>
        <w:r>
          <w:rPr>
            <w:webHidden/>
          </w:rPr>
          <w:t>58</w:t>
        </w:r>
        <w:r>
          <w:rPr>
            <w:webHidden/>
          </w:rPr>
          <w:fldChar w:fldCharType="end"/>
        </w:r>
      </w:hyperlink>
    </w:p>
    <w:p w14:paraId="2EE790F4" w14:textId="182EE914"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245" w:history="1">
        <w:r w:rsidRPr="00304A0D">
          <w:rPr>
            <w:rStyle w:val="Hyperlink"/>
            <w:noProof/>
          </w:rPr>
          <w:t>ARTIKEL 36 — KONTAKTER MELLAN PARTERNA</w:t>
        </w:r>
        <w:r>
          <w:rPr>
            <w:noProof/>
            <w:webHidden/>
          </w:rPr>
          <w:tab/>
        </w:r>
        <w:r>
          <w:rPr>
            <w:noProof/>
            <w:webHidden/>
          </w:rPr>
          <w:fldChar w:fldCharType="begin"/>
        </w:r>
        <w:r>
          <w:rPr>
            <w:noProof/>
            <w:webHidden/>
          </w:rPr>
          <w:instrText xml:space="preserve"> PAGEREF _Toc190452245 \h </w:instrText>
        </w:r>
        <w:r>
          <w:rPr>
            <w:noProof/>
            <w:webHidden/>
          </w:rPr>
        </w:r>
        <w:r>
          <w:rPr>
            <w:noProof/>
            <w:webHidden/>
          </w:rPr>
          <w:fldChar w:fldCharType="separate"/>
        </w:r>
        <w:r>
          <w:rPr>
            <w:noProof/>
            <w:webHidden/>
          </w:rPr>
          <w:t>58</w:t>
        </w:r>
        <w:r>
          <w:rPr>
            <w:noProof/>
            <w:webHidden/>
          </w:rPr>
          <w:fldChar w:fldCharType="end"/>
        </w:r>
      </w:hyperlink>
    </w:p>
    <w:p w14:paraId="04B0B5D7" w14:textId="55BBC99F"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46" w:history="1">
        <w:r w:rsidRPr="00304A0D">
          <w:rPr>
            <w:rStyle w:val="Hyperlink"/>
            <w:noProof/>
          </w:rPr>
          <w:t>36.1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Kontaktformer och kontaktvägar — Elektronisk förvaltning</w:t>
        </w:r>
        <w:r>
          <w:rPr>
            <w:noProof/>
            <w:webHidden/>
          </w:rPr>
          <w:tab/>
        </w:r>
        <w:r>
          <w:rPr>
            <w:noProof/>
            <w:webHidden/>
          </w:rPr>
          <w:fldChar w:fldCharType="begin"/>
        </w:r>
        <w:r>
          <w:rPr>
            <w:noProof/>
            <w:webHidden/>
          </w:rPr>
          <w:instrText xml:space="preserve"> PAGEREF _Toc190452246 \h </w:instrText>
        </w:r>
        <w:r>
          <w:rPr>
            <w:noProof/>
            <w:webHidden/>
          </w:rPr>
        </w:r>
        <w:r>
          <w:rPr>
            <w:noProof/>
            <w:webHidden/>
          </w:rPr>
          <w:fldChar w:fldCharType="separate"/>
        </w:r>
        <w:r>
          <w:rPr>
            <w:noProof/>
            <w:webHidden/>
          </w:rPr>
          <w:t>58</w:t>
        </w:r>
        <w:r>
          <w:rPr>
            <w:noProof/>
            <w:webHidden/>
          </w:rPr>
          <w:fldChar w:fldCharType="end"/>
        </w:r>
      </w:hyperlink>
    </w:p>
    <w:p w14:paraId="0A3C9A61" w14:textId="227BF191"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47" w:history="1">
        <w:r w:rsidRPr="00304A0D">
          <w:rPr>
            <w:rStyle w:val="Hyperlink"/>
            <w:noProof/>
          </w:rPr>
          <w:t>36.2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Kontaktdag</w:t>
        </w:r>
        <w:r>
          <w:rPr>
            <w:noProof/>
            <w:webHidden/>
          </w:rPr>
          <w:tab/>
        </w:r>
        <w:r>
          <w:rPr>
            <w:noProof/>
            <w:webHidden/>
          </w:rPr>
          <w:fldChar w:fldCharType="begin"/>
        </w:r>
        <w:r>
          <w:rPr>
            <w:noProof/>
            <w:webHidden/>
          </w:rPr>
          <w:instrText xml:space="preserve"> PAGEREF _Toc190452247 \h </w:instrText>
        </w:r>
        <w:r>
          <w:rPr>
            <w:noProof/>
            <w:webHidden/>
          </w:rPr>
        </w:r>
        <w:r>
          <w:rPr>
            <w:noProof/>
            <w:webHidden/>
          </w:rPr>
          <w:fldChar w:fldCharType="separate"/>
        </w:r>
        <w:r>
          <w:rPr>
            <w:noProof/>
            <w:webHidden/>
          </w:rPr>
          <w:t>58</w:t>
        </w:r>
        <w:r>
          <w:rPr>
            <w:noProof/>
            <w:webHidden/>
          </w:rPr>
          <w:fldChar w:fldCharType="end"/>
        </w:r>
      </w:hyperlink>
    </w:p>
    <w:p w14:paraId="51FB213A" w14:textId="6B28334A"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248" w:history="1">
        <w:r w:rsidRPr="00304A0D">
          <w:rPr>
            <w:rStyle w:val="Hyperlink"/>
            <w:noProof/>
          </w:rPr>
          <w:t>ARTIKEL 37 — TOLKNING AV AVTALET</w:t>
        </w:r>
        <w:r>
          <w:rPr>
            <w:noProof/>
            <w:webHidden/>
          </w:rPr>
          <w:tab/>
        </w:r>
        <w:r>
          <w:rPr>
            <w:noProof/>
            <w:webHidden/>
          </w:rPr>
          <w:fldChar w:fldCharType="begin"/>
        </w:r>
        <w:r>
          <w:rPr>
            <w:noProof/>
            <w:webHidden/>
          </w:rPr>
          <w:instrText xml:space="preserve"> PAGEREF _Toc190452248 \h </w:instrText>
        </w:r>
        <w:r>
          <w:rPr>
            <w:noProof/>
            <w:webHidden/>
          </w:rPr>
        </w:r>
        <w:r>
          <w:rPr>
            <w:noProof/>
            <w:webHidden/>
          </w:rPr>
          <w:fldChar w:fldCharType="separate"/>
        </w:r>
        <w:r>
          <w:rPr>
            <w:noProof/>
            <w:webHidden/>
          </w:rPr>
          <w:t>58</w:t>
        </w:r>
        <w:r>
          <w:rPr>
            <w:noProof/>
            <w:webHidden/>
          </w:rPr>
          <w:fldChar w:fldCharType="end"/>
        </w:r>
      </w:hyperlink>
    </w:p>
    <w:p w14:paraId="2A368B6F" w14:textId="6A0747C2"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249" w:history="1">
        <w:r w:rsidRPr="00304A0D">
          <w:rPr>
            <w:rStyle w:val="Hyperlink"/>
            <w:noProof/>
          </w:rPr>
          <w:t>ARTIKEL 38 — BERÄKNING AV TIDSFRISTER</w:t>
        </w:r>
        <w:r>
          <w:rPr>
            <w:noProof/>
            <w:webHidden/>
          </w:rPr>
          <w:tab/>
        </w:r>
        <w:r>
          <w:rPr>
            <w:noProof/>
            <w:webHidden/>
          </w:rPr>
          <w:fldChar w:fldCharType="begin"/>
        </w:r>
        <w:r>
          <w:rPr>
            <w:noProof/>
            <w:webHidden/>
          </w:rPr>
          <w:instrText xml:space="preserve"> PAGEREF _Toc190452249 \h </w:instrText>
        </w:r>
        <w:r>
          <w:rPr>
            <w:noProof/>
            <w:webHidden/>
          </w:rPr>
        </w:r>
        <w:r>
          <w:rPr>
            <w:noProof/>
            <w:webHidden/>
          </w:rPr>
          <w:fldChar w:fldCharType="separate"/>
        </w:r>
        <w:r>
          <w:rPr>
            <w:noProof/>
            <w:webHidden/>
          </w:rPr>
          <w:t>59</w:t>
        </w:r>
        <w:r>
          <w:rPr>
            <w:noProof/>
            <w:webHidden/>
          </w:rPr>
          <w:fldChar w:fldCharType="end"/>
        </w:r>
      </w:hyperlink>
    </w:p>
    <w:p w14:paraId="098FE13E" w14:textId="58B7A332"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250" w:history="1">
        <w:r w:rsidRPr="00304A0D">
          <w:rPr>
            <w:rStyle w:val="Hyperlink"/>
            <w:noProof/>
          </w:rPr>
          <w:t>ARTIKEL 39 — ÄNDRINGAR</w:t>
        </w:r>
        <w:r>
          <w:rPr>
            <w:noProof/>
            <w:webHidden/>
          </w:rPr>
          <w:tab/>
        </w:r>
        <w:r>
          <w:rPr>
            <w:noProof/>
            <w:webHidden/>
          </w:rPr>
          <w:fldChar w:fldCharType="begin"/>
        </w:r>
        <w:r>
          <w:rPr>
            <w:noProof/>
            <w:webHidden/>
          </w:rPr>
          <w:instrText xml:space="preserve"> PAGEREF _Toc190452250 \h </w:instrText>
        </w:r>
        <w:r>
          <w:rPr>
            <w:noProof/>
            <w:webHidden/>
          </w:rPr>
        </w:r>
        <w:r>
          <w:rPr>
            <w:noProof/>
            <w:webHidden/>
          </w:rPr>
          <w:fldChar w:fldCharType="separate"/>
        </w:r>
        <w:r>
          <w:rPr>
            <w:noProof/>
            <w:webHidden/>
          </w:rPr>
          <w:t>59</w:t>
        </w:r>
        <w:r>
          <w:rPr>
            <w:noProof/>
            <w:webHidden/>
          </w:rPr>
          <w:fldChar w:fldCharType="end"/>
        </w:r>
      </w:hyperlink>
    </w:p>
    <w:p w14:paraId="6FC0B8AC" w14:textId="53487236"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51" w:history="1">
        <w:r w:rsidRPr="00304A0D">
          <w:rPr>
            <w:rStyle w:val="Hyperlink"/>
            <w:noProof/>
          </w:rPr>
          <w:t>39.1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Villkor</w:t>
        </w:r>
        <w:r>
          <w:rPr>
            <w:noProof/>
            <w:webHidden/>
          </w:rPr>
          <w:tab/>
        </w:r>
        <w:r>
          <w:rPr>
            <w:noProof/>
            <w:webHidden/>
          </w:rPr>
          <w:fldChar w:fldCharType="begin"/>
        </w:r>
        <w:r>
          <w:rPr>
            <w:noProof/>
            <w:webHidden/>
          </w:rPr>
          <w:instrText xml:space="preserve"> PAGEREF _Toc190452251 \h </w:instrText>
        </w:r>
        <w:r>
          <w:rPr>
            <w:noProof/>
            <w:webHidden/>
          </w:rPr>
        </w:r>
        <w:r>
          <w:rPr>
            <w:noProof/>
            <w:webHidden/>
          </w:rPr>
          <w:fldChar w:fldCharType="separate"/>
        </w:r>
        <w:r>
          <w:rPr>
            <w:noProof/>
            <w:webHidden/>
          </w:rPr>
          <w:t>59</w:t>
        </w:r>
        <w:r>
          <w:rPr>
            <w:noProof/>
            <w:webHidden/>
          </w:rPr>
          <w:fldChar w:fldCharType="end"/>
        </w:r>
      </w:hyperlink>
    </w:p>
    <w:p w14:paraId="4F79A4AE" w14:textId="48013A6C"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52" w:history="1">
        <w:r w:rsidRPr="00304A0D">
          <w:rPr>
            <w:rStyle w:val="Hyperlink"/>
            <w:noProof/>
          </w:rPr>
          <w:t>39.2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Förfarande</w:t>
        </w:r>
        <w:r>
          <w:rPr>
            <w:noProof/>
            <w:webHidden/>
          </w:rPr>
          <w:tab/>
        </w:r>
        <w:r>
          <w:rPr>
            <w:noProof/>
            <w:webHidden/>
          </w:rPr>
          <w:fldChar w:fldCharType="begin"/>
        </w:r>
        <w:r>
          <w:rPr>
            <w:noProof/>
            <w:webHidden/>
          </w:rPr>
          <w:instrText xml:space="preserve"> PAGEREF _Toc190452252 \h </w:instrText>
        </w:r>
        <w:r>
          <w:rPr>
            <w:noProof/>
            <w:webHidden/>
          </w:rPr>
        </w:r>
        <w:r>
          <w:rPr>
            <w:noProof/>
            <w:webHidden/>
          </w:rPr>
          <w:fldChar w:fldCharType="separate"/>
        </w:r>
        <w:r>
          <w:rPr>
            <w:noProof/>
            <w:webHidden/>
          </w:rPr>
          <w:t>59</w:t>
        </w:r>
        <w:r>
          <w:rPr>
            <w:noProof/>
            <w:webHidden/>
          </w:rPr>
          <w:fldChar w:fldCharType="end"/>
        </w:r>
      </w:hyperlink>
    </w:p>
    <w:p w14:paraId="08AF8D58" w14:textId="15CB5F14"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253" w:history="1">
        <w:r w:rsidRPr="00304A0D">
          <w:rPr>
            <w:rStyle w:val="Hyperlink"/>
            <w:noProof/>
          </w:rPr>
          <w:t>ARTIKEL 40 — ANSLUTNING OCH TILLÄGG AV NYA BIDRAGSMOTTAGARE</w:t>
        </w:r>
        <w:r>
          <w:rPr>
            <w:noProof/>
            <w:webHidden/>
          </w:rPr>
          <w:tab/>
        </w:r>
        <w:r>
          <w:rPr>
            <w:noProof/>
            <w:webHidden/>
          </w:rPr>
          <w:fldChar w:fldCharType="begin"/>
        </w:r>
        <w:r>
          <w:rPr>
            <w:noProof/>
            <w:webHidden/>
          </w:rPr>
          <w:instrText xml:space="preserve"> PAGEREF _Toc190452253 \h </w:instrText>
        </w:r>
        <w:r>
          <w:rPr>
            <w:noProof/>
            <w:webHidden/>
          </w:rPr>
        </w:r>
        <w:r>
          <w:rPr>
            <w:noProof/>
            <w:webHidden/>
          </w:rPr>
          <w:fldChar w:fldCharType="separate"/>
        </w:r>
        <w:r>
          <w:rPr>
            <w:noProof/>
            <w:webHidden/>
          </w:rPr>
          <w:t>60</w:t>
        </w:r>
        <w:r>
          <w:rPr>
            <w:noProof/>
            <w:webHidden/>
          </w:rPr>
          <w:fldChar w:fldCharType="end"/>
        </w:r>
      </w:hyperlink>
    </w:p>
    <w:p w14:paraId="51CE0C2F" w14:textId="167C0052"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54" w:history="1">
        <w:r w:rsidRPr="00304A0D">
          <w:rPr>
            <w:rStyle w:val="Hyperlink"/>
            <w:noProof/>
          </w:rPr>
          <w:t>40.1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Anslutning för de bidragsmottagare som anges i ingressen</w:t>
        </w:r>
        <w:r>
          <w:rPr>
            <w:noProof/>
            <w:webHidden/>
          </w:rPr>
          <w:tab/>
        </w:r>
        <w:r>
          <w:rPr>
            <w:noProof/>
            <w:webHidden/>
          </w:rPr>
          <w:fldChar w:fldCharType="begin"/>
        </w:r>
        <w:r>
          <w:rPr>
            <w:noProof/>
            <w:webHidden/>
          </w:rPr>
          <w:instrText xml:space="preserve"> PAGEREF _Toc190452254 \h </w:instrText>
        </w:r>
        <w:r>
          <w:rPr>
            <w:noProof/>
            <w:webHidden/>
          </w:rPr>
        </w:r>
        <w:r>
          <w:rPr>
            <w:noProof/>
            <w:webHidden/>
          </w:rPr>
          <w:fldChar w:fldCharType="separate"/>
        </w:r>
        <w:r>
          <w:rPr>
            <w:noProof/>
            <w:webHidden/>
          </w:rPr>
          <w:t>60</w:t>
        </w:r>
        <w:r>
          <w:rPr>
            <w:noProof/>
            <w:webHidden/>
          </w:rPr>
          <w:fldChar w:fldCharType="end"/>
        </w:r>
      </w:hyperlink>
    </w:p>
    <w:p w14:paraId="68B64F26" w14:textId="5AD6785B"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55" w:history="1">
        <w:r w:rsidRPr="00304A0D">
          <w:rPr>
            <w:rStyle w:val="Hyperlink"/>
            <w:noProof/>
          </w:rPr>
          <w:t>40.2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Tillägg av nya bidragsmottagare</w:t>
        </w:r>
        <w:r>
          <w:rPr>
            <w:noProof/>
            <w:webHidden/>
          </w:rPr>
          <w:tab/>
        </w:r>
        <w:r>
          <w:rPr>
            <w:noProof/>
            <w:webHidden/>
          </w:rPr>
          <w:fldChar w:fldCharType="begin"/>
        </w:r>
        <w:r>
          <w:rPr>
            <w:noProof/>
            <w:webHidden/>
          </w:rPr>
          <w:instrText xml:space="preserve"> PAGEREF _Toc190452255 \h </w:instrText>
        </w:r>
        <w:r>
          <w:rPr>
            <w:noProof/>
            <w:webHidden/>
          </w:rPr>
        </w:r>
        <w:r>
          <w:rPr>
            <w:noProof/>
            <w:webHidden/>
          </w:rPr>
          <w:fldChar w:fldCharType="separate"/>
        </w:r>
        <w:r>
          <w:rPr>
            <w:noProof/>
            <w:webHidden/>
          </w:rPr>
          <w:t>60</w:t>
        </w:r>
        <w:r>
          <w:rPr>
            <w:noProof/>
            <w:webHidden/>
          </w:rPr>
          <w:fldChar w:fldCharType="end"/>
        </w:r>
      </w:hyperlink>
    </w:p>
    <w:p w14:paraId="35074A1C" w14:textId="53D1BFF8"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256" w:history="1">
        <w:r w:rsidRPr="00304A0D">
          <w:rPr>
            <w:rStyle w:val="Hyperlink"/>
            <w:noProof/>
          </w:rPr>
          <w:t>ARTIKEL 41 — ÖVERFÖRING AV AVTALET</w:t>
        </w:r>
        <w:r>
          <w:rPr>
            <w:noProof/>
            <w:webHidden/>
          </w:rPr>
          <w:tab/>
        </w:r>
        <w:r>
          <w:rPr>
            <w:noProof/>
            <w:webHidden/>
          </w:rPr>
          <w:fldChar w:fldCharType="begin"/>
        </w:r>
        <w:r>
          <w:rPr>
            <w:noProof/>
            <w:webHidden/>
          </w:rPr>
          <w:instrText xml:space="preserve"> PAGEREF _Toc190452256 \h </w:instrText>
        </w:r>
        <w:r>
          <w:rPr>
            <w:noProof/>
            <w:webHidden/>
          </w:rPr>
        </w:r>
        <w:r>
          <w:rPr>
            <w:noProof/>
            <w:webHidden/>
          </w:rPr>
          <w:fldChar w:fldCharType="separate"/>
        </w:r>
        <w:r>
          <w:rPr>
            <w:noProof/>
            <w:webHidden/>
          </w:rPr>
          <w:t>60</w:t>
        </w:r>
        <w:r>
          <w:rPr>
            <w:noProof/>
            <w:webHidden/>
          </w:rPr>
          <w:fldChar w:fldCharType="end"/>
        </w:r>
      </w:hyperlink>
    </w:p>
    <w:p w14:paraId="73B2DDD3" w14:textId="014EC26B"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257" w:history="1">
        <w:r w:rsidRPr="00304A0D">
          <w:rPr>
            <w:rStyle w:val="Hyperlink"/>
            <w:noProof/>
          </w:rPr>
          <w:t>ARTIKEL 42 — ÖVERLÅTELSE AV BETALNINGSKRAV GENTEMOT DEN BEVILJANDE MYNDIGHETEN</w:t>
        </w:r>
        <w:r>
          <w:rPr>
            <w:noProof/>
            <w:webHidden/>
          </w:rPr>
          <w:tab/>
        </w:r>
        <w:r>
          <w:rPr>
            <w:noProof/>
            <w:webHidden/>
          </w:rPr>
          <w:fldChar w:fldCharType="begin"/>
        </w:r>
        <w:r>
          <w:rPr>
            <w:noProof/>
            <w:webHidden/>
          </w:rPr>
          <w:instrText xml:space="preserve"> PAGEREF _Toc190452257 \h </w:instrText>
        </w:r>
        <w:r>
          <w:rPr>
            <w:noProof/>
            <w:webHidden/>
          </w:rPr>
        </w:r>
        <w:r>
          <w:rPr>
            <w:noProof/>
            <w:webHidden/>
          </w:rPr>
          <w:fldChar w:fldCharType="separate"/>
        </w:r>
        <w:r>
          <w:rPr>
            <w:noProof/>
            <w:webHidden/>
          </w:rPr>
          <w:t>60</w:t>
        </w:r>
        <w:r>
          <w:rPr>
            <w:noProof/>
            <w:webHidden/>
          </w:rPr>
          <w:fldChar w:fldCharType="end"/>
        </w:r>
      </w:hyperlink>
    </w:p>
    <w:p w14:paraId="2FF4D6B3" w14:textId="258058A0"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258" w:history="1">
        <w:r w:rsidRPr="00304A0D">
          <w:rPr>
            <w:rStyle w:val="Hyperlink"/>
            <w:noProof/>
          </w:rPr>
          <w:t>ARTIKEL 43 — TILLÄMPLIG RÄTT OCH TVISTLÖSNING</w:t>
        </w:r>
        <w:r>
          <w:rPr>
            <w:noProof/>
            <w:webHidden/>
          </w:rPr>
          <w:tab/>
        </w:r>
        <w:r>
          <w:rPr>
            <w:noProof/>
            <w:webHidden/>
          </w:rPr>
          <w:fldChar w:fldCharType="begin"/>
        </w:r>
        <w:r>
          <w:rPr>
            <w:noProof/>
            <w:webHidden/>
          </w:rPr>
          <w:instrText xml:space="preserve"> PAGEREF _Toc190452258 \h </w:instrText>
        </w:r>
        <w:r>
          <w:rPr>
            <w:noProof/>
            <w:webHidden/>
          </w:rPr>
        </w:r>
        <w:r>
          <w:rPr>
            <w:noProof/>
            <w:webHidden/>
          </w:rPr>
          <w:fldChar w:fldCharType="separate"/>
        </w:r>
        <w:r>
          <w:rPr>
            <w:noProof/>
            <w:webHidden/>
          </w:rPr>
          <w:t>60</w:t>
        </w:r>
        <w:r>
          <w:rPr>
            <w:noProof/>
            <w:webHidden/>
          </w:rPr>
          <w:fldChar w:fldCharType="end"/>
        </w:r>
      </w:hyperlink>
    </w:p>
    <w:p w14:paraId="5EDD4BFF" w14:textId="70798A7E"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59" w:history="1">
        <w:r w:rsidRPr="00304A0D">
          <w:rPr>
            <w:rStyle w:val="Hyperlink"/>
            <w:noProof/>
          </w:rPr>
          <w:t>43.1</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Tillämplig lag</w:t>
        </w:r>
        <w:r>
          <w:rPr>
            <w:noProof/>
            <w:webHidden/>
          </w:rPr>
          <w:tab/>
        </w:r>
        <w:r>
          <w:rPr>
            <w:noProof/>
            <w:webHidden/>
          </w:rPr>
          <w:fldChar w:fldCharType="begin"/>
        </w:r>
        <w:r>
          <w:rPr>
            <w:noProof/>
            <w:webHidden/>
          </w:rPr>
          <w:instrText xml:space="preserve"> PAGEREF _Toc190452259 \h </w:instrText>
        </w:r>
        <w:r>
          <w:rPr>
            <w:noProof/>
            <w:webHidden/>
          </w:rPr>
        </w:r>
        <w:r>
          <w:rPr>
            <w:noProof/>
            <w:webHidden/>
          </w:rPr>
          <w:fldChar w:fldCharType="separate"/>
        </w:r>
        <w:r>
          <w:rPr>
            <w:noProof/>
            <w:webHidden/>
          </w:rPr>
          <w:t>60</w:t>
        </w:r>
        <w:r>
          <w:rPr>
            <w:noProof/>
            <w:webHidden/>
          </w:rPr>
          <w:fldChar w:fldCharType="end"/>
        </w:r>
      </w:hyperlink>
    </w:p>
    <w:p w14:paraId="6AB94D9A" w14:textId="4742958A" w:rsidR="00F100CD" w:rsidRDefault="00F100CD">
      <w:pPr>
        <w:pStyle w:val="TOC5"/>
        <w:rPr>
          <w:rFonts w:asciiTheme="minorHAnsi" w:eastAsiaTheme="minorEastAsia" w:hAnsiTheme="minorHAnsi" w:cstheme="minorBidi"/>
          <w:noProof/>
          <w:kern w:val="2"/>
          <w:sz w:val="24"/>
          <w:szCs w:val="24"/>
          <w:lang w:val="en-IE" w:eastAsia="en-IE"/>
          <w14:ligatures w14:val="standardContextual"/>
        </w:rPr>
      </w:pPr>
      <w:hyperlink w:anchor="_Toc190452260" w:history="1">
        <w:r w:rsidRPr="00304A0D">
          <w:rPr>
            <w:rStyle w:val="Hyperlink"/>
            <w:noProof/>
          </w:rPr>
          <w:t>43.2</w:t>
        </w:r>
        <w:r>
          <w:rPr>
            <w:rFonts w:asciiTheme="minorHAnsi" w:eastAsiaTheme="minorEastAsia" w:hAnsiTheme="minorHAnsi" w:cstheme="minorBidi"/>
            <w:noProof/>
            <w:kern w:val="2"/>
            <w:sz w:val="24"/>
            <w:szCs w:val="24"/>
            <w:lang w:val="en-IE" w:eastAsia="en-IE"/>
            <w14:ligatures w14:val="standardContextual"/>
          </w:rPr>
          <w:tab/>
        </w:r>
        <w:r w:rsidRPr="00304A0D">
          <w:rPr>
            <w:rStyle w:val="Hyperlink"/>
            <w:noProof/>
          </w:rPr>
          <w:t>Tvistlösning</w:t>
        </w:r>
        <w:r>
          <w:rPr>
            <w:noProof/>
            <w:webHidden/>
          </w:rPr>
          <w:tab/>
        </w:r>
        <w:r>
          <w:rPr>
            <w:noProof/>
            <w:webHidden/>
          </w:rPr>
          <w:fldChar w:fldCharType="begin"/>
        </w:r>
        <w:r>
          <w:rPr>
            <w:noProof/>
            <w:webHidden/>
          </w:rPr>
          <w:instrText xml:space="preserve"> PAGEREF _Toc190452260 \h </w:instrText>
        </w:r>
        <w:r>
          <w:rPr>
            <w:noProof/>
            <w:webHidden/>
          </w:rPr>
        </w:r>
        <w:r>
          <w:rPr>
            <w:noProof/>
            <w:webHidden/>
          </w:rPr>
          <w:fldChar w:fldCharType="separate"/>
        </w:r>
        <w:r>
          <w:rPr>
            <w:noProof/>
            <w:webHidden/>
          </w:rPr>
          <w:t>60</w:t>
        </w:r>
        <w:r>
          <w:rPr>
            <w:noProof/>
            <w:webHidden/>
          </w:rPr>
          <w:fldChar w:fldCharType="end"/>
        </w:r>
      </w:hyperlink>
    </w:p>
    <w:p w14:paraId="61E2F039" w14:textId="4468C1B6" w:rsidR="00F100CD" w:rsidRDefault="00F100CD">
      <w:pPr>
        <w:pStyle w:val="TOC4"/>
        <w:rPr>
          <w:rFonts w:asciiTheme="minorHAnsi" w:eastAsiaTheme="minorEastAsia" w:hAnsiTheme="minorHAnsi" w:cstheme="minorBidi"/>
          <w:noProof/>
          <w:kern w:val="2"/>
          <w:sz w:val="24"/>
          <w:szCs w:val="24"/>
          <w:lang w:val="en-IE" w:eastAsia="en-IE"/>
          <w14:ligatures w14:val="standardContextual"/>
        </w:rPr>
      </w:pPr>
      <w:hyperlink w:anchor="_Toc190452261" w:history="1">
        <w:r w:rsidRPr="00304A0D">
          <w:rPr>
            <w:rStyle w:val="Hyperlink"/>
            <w:noProof/>
          </w:rPr>
          <w:t>ARTIKEL 44 — IKRAFTTRÄDANDE</w:t>
        </w:r>
        <w:r>
          <w:rPr>
            <w:noProof/>
            <w:webHidden/>
          </w:rPr>
          <w:tab/>
        </w:r>
        <w:r>
          <w:rPr>
            <w:noProof/>
            <w:webHidden/>
          </w:rPr>
          <w:fldChar w:fldCharType="begin"/>
        </w:r>
        <w:r>
          <w:rPr>
            <w:noProof/>
            <w:webHidden/>
          </w:rPr>
          <w:instrText xml:space="preserve"> PAGEREF _Toc190452261 \h </w:instrText>
        </w:r>
        <w:r>
          <w:rPr>
            <w:noProof/>
            <w:webHidden/>
          </w:rPr>
        </w:r>
        <w:r>
          <w:rPr>
            <w:noProof/>
            <w:webHidden/>
          </w:rPr>
          <w:fldChar w:fldCharType="separate"/>
        </w:r>
        <w:r>
          <w:rPr>
            <w:noProof/>
            <w:webHidden/>
          </w:rPr>
          <w:t>61</w:t>
        </w:r>
        <w:r>
          <w:rPr>
            <w:noProof/>
            <w:webHidden/>
          </w:rPr>
          <w:fldChar w:fldCharType="end"/>
        </w:r>
      </w:hyperlink>
    </w:p>
    <w:p w14:paraId="5A26AE65" w14:textId="10FEEAD6" w:rsidR="00F100CD" w:rsidRDefault="00F100CD">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0452262" w:history="1">
        <w:r w:rsidRPr="00304A0D">
          <w:rPr>
            <w:rStyle w:val="Hyperlink"/>
          </w:rPr>
          <w:t>1. Högsta bidragsbelopp (— artikel 5.2)</w:t>
        </w:r>
        <w:r>
          <w:rPr>
            <w:webHidden/>
          </w:rPr>
          <w:tab/>
        </w:r>
        <w:r>
          <w:rPr>
            <w:webHidden/>
          </w:rPr>
          <w:fldChar w:fldCharType="begin"/>
        </w:r>
        <w:r>
          <w:rPr>
            <w:webHidden/>
          </w:rPr>
          <w:instrText xml:space="preserve"> PAGEREF _Toc190452262 \h </w:instrText>
        </w:r>
        <w:r>
          <w:rPr>
            <w:webHidden/>
          </w:rPr>
        </w:r>
        <w:r>
          <w:rPr>
            <w:webHidden/>
          </w:rPr>
          <w:fldChar w:fldCharType="separate"/>
        </w:r>
        <w:r>
          <w:rPr>
            <w:webHidden/>
          </w:rPr>
          <w:t>66</w:t>
        </w:r>
        <w:r>
          <w:rPr>
            <w:webHidden/>
          </w:rPr>
          <w:fldChar w:fldCharType="end"/>
        </w:r>
      </w:hyperlink>
    </w:p>
    <w:p w14:paraId="18FD43EB" w14:textId="5434522F" w:rsidR="00F100CD" w:rsidRDefault="00F100CD">
      <w:pPr>
        <w:pStyle w:val="TOC2"/>
        <w:rPr>
          <w:rFonts w:asciiTheme="minorHAnsi" w:eastAsiaTheme="minorEastAsia" w:hAnsiTheme="minorHAnsi" w:cstheme="minorBidi"/>
          <w:kern w:val="2"/>
          <w:sz w:val="24"/>
          <w:szCs w:val="24"/>
          <w:lang w:val="en-IE" w:eastAsia="en-IE"/>
          <w14:ligatures w14:val="standardContextual"/>
        </w:rPr>
      </w:pPr>
      <w:hyperlink w:anchor="_Toc190452263" w:history="1">
        <w:r w:rsidRPr="00304A0D">
          <w:rPr>
            <w:rStyle w:val="Hyperlink"/>
          </w:rPr>
          <w:t>1.1 Höjt bidrag på grund av omfördelning av medel</w:t>
        </w:r>
        <w:r>
          <w:rPr>
            <w:webHidden/>
          </w:rPr>
          <w:tab/>
        </w:r>
        <w:r>
          <w:rPr>
            <w:webHidden/>
          </w:rPr>
          <w:fldChar w:fldCharType="begin"/>
        </w:r>
        <w:r>
          <w:rPr>
            <w:webHidden/>
          </w:rPr>
          <w:instrText xml:space="preserve"> PAGEREF _Toc190452263 \h </w:instrText>
        </w:r>
        <w:r>
          <w:rPr>
            <w:webHidden/>
          </w:rPr>
        </w:r>
        <w:r>
          <w:rPr>
            <w:webHidden/>
          </w:rPr>
          <w:fldChar w:fldCharType="separate"/>
        </w:r>
        <w:r>
          <w:rPr>
            <w:webHidden/>
          </w:rPr>
          <w:t>66</w:t>
        </w:r>
        <w:r>
          <w:rPr>
            <w:webHidden/>
          </w:rPr>
          <w:fldChar w:fldCharType="end"/>
        </w:r>
      </w:hyperlink>
    </w:p>
    <w:p w14:paraId="47233F13" w14:textId="1C8D5B5A" w:rsidR="00F100CD" w:rsidRDefault="00F100CD">
      <w:pPr>
        <w:pStyle w:val="TOC2"/>
        <w:rPr>
          <w:rFonts w:asciiTheme="minorHAnsi" w:eastAsiaTheme="minorEastAsia" w:hAnsiTheme="minorHAnsi" w:cstheme="minorBidi"/>
          <w:kern w:val="2"/>
          <w:sz w:val="24"/>
          <w:szCs w:val="24"/>
          <w:lang w:val="en-IE" w:eastAsia="en-IE"/>
          <w14:ligatures w14:val="standardContextual"/>
        </w:rPr>
      </w:pPr>
      <w:hyperlink w:anchor="_Toc190452264" w:history="1">
        <w:r w:rsidRPr="00304A0D">
          <w:rPr>
            <w:rStyle w:val="Hyperlink"/>
          </w:rPr>
          <w:t>1.2. Minskat bidrag på grund av få genomförda mobilitetsverksamheter</w:t>
        </w:r>
        <w:r>
          <w:rPr>
            <w:webHidden/>
          </w:rPr>
          <w:tab/>
        </w:r>
        <w:r>
          <w:rPr>
            <w:webHidden/>
          </w:rPr>
          <w:fldChar w:fldCharType="begin"/>
        </w:r>
        <w:r>
          <w:rPr>
            <w:webHidden/>
          </w:rPr>
          <w:instrText xml:space="preserve"> PAGEREF _Toc190452264 \h </w:instrText>
        </w:r>
        <w:r>
          <w:rPr>
            <w:webHidden/>
          </w:rPr>
        </w:r>
        <w:r>
          <w:rPr>
            <w:webHidden/>
          </w:rPr>
          <w:fldChar w:fldCharType="separate"/>
        </w:r>
        <w:r>
          <w:rPr>
            <w:webHidden/>
          </w:rPr>
          <w:t>67</w:t>
        </w:r>
        <w:r>
          <w:rPr>
            <w:webHidden/>
          </w:rPr>
          <w:fldChar w:fldCharType="end"/>
        </w:r>
      </w:hyperlink>
    </w:p>
    <w:p w14:paraId="2E37984A" w14:textId="57BA8EA5" w:rsidR="00F100CD" w:rsidRDefault="00F100CD">
      <w:pPr>
        <w:pStyle w:val="TOC2"/>
        <w:rPr>
          <w:rFonts w:asciiTheme="minorHAnsi" w:eastAsiaTheme="minorEastAsia" w:hAnsiTheme="minorHAnsi" w:cstheme="minorBidi"/>
          <w:kern w:val="2"/>
          <w:sz w:val="24"/>
          <w:szCs w:val="24"/>
          <w:lang w:val="en-IE" w:eastAsia="en-IE"/>
          <w14:ligatures w14:val="standardContextual"/>
        </w:rPr>
      </w:pPr>
      <w:hyperlink w:anchor="_Toc190452265" w:history="1">
        <w:r w:rsidRPr="00304A0D">
          <w:rPr>
            <w:rStyle w:val="Hyperlink"/>
          </w:rPr>
          <w:t>1.3. Höjt bidrag för inkluderingsstöd och särskilda kostnader</w:t>
        </w:r>
        <w:r>
          <w:rPr>
            <w:webHidden/>
          </w:rPr>
          <w:tab/>
        </w:r>
        <w:r>
          <w:rPr>
            <w:webHidden/>
          </w:rPr>
          <w:fldChar w:fldCharType="begin"/>
        </w:r>
        <w:r>
          <w:rPr>
            <w:webHidden/>
          </w:rPr>
          <w:instrText xml:space="preserve"> PAGEREF _Toc190452265 \h </w:instrText>
        </w:r>
        <w:r>
          <w:rPr>
            <w:webHidden/>
          </w:rPr>
        </w:r>
        <w:r>
          <w:rPr>
            <w:webHidden/>
          </w:rPr>
          <w:fldChar w:fldCharType="separate"/>
        </w:r>
        <w:r>
          <w:rPr>
            <w:webHidden/>
          </w:rPr>
          <w:t>67</w:t>
        </w:r>
        <w:r>
          <w:rPr>
            <w:webHidden/>
          </w:rPr>
          <w:fldChar w:fldCharType="end"/>
        </w:r>
      </w:hyperlink>
    </w:p>
    <w:p w14:paraId="25DA274D" w14:textId="3CFA6A67" w:rsidR="00F100CD" w:rsidRDefault="00F100CD">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0452266" w:history="1">
        <w:r w:rsidRPr="00304A0D">
          <w:rPr>
            <w:rStyle w:val="Hyperlink"/>
          </w:rPr>
          <w:t>2. Budgetflexibilitet (— artikel 5.5)</w:t>
        </w:r>
        <w:r>
          <w:rPr>
            <w:webHidden/>
          </w:rPr>
          <w:tab/>
        </w:r>
        <w:r>
          <w:rPr>
            <w:webHidden/>
          </w:rPr>
          <w:fldChar w:fldCharType="begin"/>
        </w:r>
        <w:r>
          <w:rPr>
            <w:webHidden/>
          </w:rPr>
          <w:instrText xml:space="preserve"> PAGEREF _Toc190452266 \h </w:instrText>
        </w:r>
        <w:r>
          <w:rPr>
            <w:webHidden/>
          </w:rPr>
        </w:r>
        <w:r>
          <w:rPr>
            <w:webHidden/>
          </w:rPr>
          <w:fldChar w:fldCharType="separate"/>
        </w:r>
        <w:r>
          <w:rPr>
            <w:webHidden/>
          </w:rPr>
          <w:t>67</w:t>
        </w:r>
        <w:r>
          <w:rPr>
            <w:webHidden/>
          </w:rPr>
          <w:fldChar w:fldCharType="end"/>
        </w:r>
      </w:hyperlink>
    </w:p>
    <w:p w14:paraId="3D227556" w14:textId="23A76E36" w:rsidR="00F100CD" w:rsidRDefault="00F100CD">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0452267" w:history="1">
        <w:r w:rsidRPr="00304A0D">
          <w:rPr>
            <w:rStyle w:val="Hyperlink"/>
          </w:rPr>
          <w:t>3. UNDERLEVERANTÖRER (— ARTIKEL 9.3)</w:t>
        </w:r>
        <w:r>
          <w:rPr>
            <w:webHidden/>
          </w:rPr>
          <w:tab/>
        </w:r>
        <w:r>
          <w:rPr>
            <w:webHidden/>
          </w:rPr>
          <w:fldChar w:fldCharType="begin"/>
        </w:r>
        <w:r>
          <w:rPr>
            <w:webHidden/>
          </w:rPr>
          <w:instrText xml:space="preserve"> PAGEREF _Toc190452267 \h </w:instrText>
        </w:r>
        <w:r>
          <w:rPr>
            <w:webHidden/>
          </w:rPr>
        </w:r>
        <w:r>
          <w:rPr>
            <w:webHidden/>
          </w:rPr>
          <w:fldChar w:fldCharType="separate"/>
        </w:r>
        <w:r>
          <w:rPr>
            <w:webHidden/>
          </w:rPr>
          <w:t>69</w:t>
        </w:r>
        <w:r>
          <w:rPr>
            <w:webHidden/>
          </w:rPr>
          <w:fldChar w:fldCharType="end"/>
        </w:r>
      </w:hyperlink>
    </w:p>
    <w:p w14:paraId="6DFC3F34" w14:textId="046A471A" w:rsidR="00F100CD" w:rsidRDefault="00F100CD">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0452268" w:history="1">
        <w:r w:rsidRPr="00304A0D">
          <w:rPr>
            <w:rStyle w:val="Hyperlink"/>
          </w:rPr>
          <w:t>4. STÖD TILL DELTAGARE (— ARTIKEL 9.4)</w:t>
        </w:r>
        <w:r>
          <w:rPr>
            <w:webHidden/>
          </w:rPr>
          <w:tab/>
        </w:r>
        <w:r>
          <w:rPr>
            <w:webHidden/>
          </w:rPr>
          <w:fldChar w:fldCharType="begin"/>
        </w:r>
        <w:r>
          <w:rPr>
            <w:webHidden/>
          </w:rPr>
          <w:instrText xml:space="preserve"> PAGEREF _Toc190452268 \h </w:instrText>
        </w:r>
        <w:r>
          <w:rPr>
            <w:webHidden/>
          </w:rPr>
        </w:r>
        <w:r>
          <w:rPr>
            <w:webHidden/>
          </w:rPr>
          <w:fldChar w:fldCharType="separate"/>
        </w:r>
        <w:r>
          <w:rPr>
            <w:webHidden/>
          </w:rPr>
          <w:t>70</w:t>
        </w:r>
        <w:r>
          <w:rPr>
            <w:webHidden/>
          </w:rPr>
          <w:fldChar w:fldCharType="end"/>
        </w:r>
      </w:hyperlink>
    </w:p>
    <w:p w14:paraId="01119B5D" w14:textId="64F25810" w:rsidR="00F100CD" w:rsidRDefault="00F100CD">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0452269" w:history="1">
        <w:r w:rsidRPr="00304A0D">
          <w:rPr>
            <w:rStyle w:val="Hyperlink"/>
          </w:rPr>
          <w:t>5. Inkluderingsstöd för deltagare</w:t>
        </w:r>
        <w:r>
          <w:rPr>
            <w:webHidden/>
          </w:rPr>
          <w:tab/>
        </w:r>
        <w:r>
          <w:rPr>
            <w:webHidden/>
          </w:rPr>
          <w:fldChar w:fldCharType="begin"/>
        </w:r>
        <w:r>
          <w:rPr>
            <w:webHidden/>
          </w:rPr>
          <w:instrText xml:space="preserve"> PAGEREF _Toc190452269 \h </w:instrText>
        </w:r>
        <w:r>
          <w:rPr>
            <w:webHidden/>
          </w:rPr>
        </w:r>
        <w:r>
          <w:rPr>
            <w:webHidden/>
          </w:rPr>
          <w:fldChar w:fldCharType="separate"/>
        </w:r>
        <w:r>
          <w:rPr>
            <w:webHidden/>
          </w:rPr>
          <w:t>71</w:t>
        </w:r>
        <w:r>
          <w:rPr>
            <w:webHidden/>
          </w:rPr>
          <w:fldChar w:fldCharType="end"/>
        </w:r>
      </w:hyperlink>
    </w:p>
    <w:p w14:paraId="1B8200CD" w14:textId="741EC2ED" w:rsidR="00F100CD" w:rsidRDefault="00F100CD">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0452270" w:history="1">
        <w:r w:rsidRPr="00304A0D">
          <w:rPr>
            <w:rStyle w:val="Hyperlink"/>
          </w:rPr>
          <w:t>6. Skydd av personuppgifter (— artikel 15)</w:t>
        </w:r>
        <w:r>
          <w:rPr>
            <w:webHidden/>
          </w:rPr>
          <w:tab/>
        </w:r>
        <w:r>
          <w:rPr>
            <w:webHidden/>
          </w:rPr>
          <w:fldChar w:fldCharType="begin"/>
        </w:r>
        <w:r>
          <w:rPr>
            <w:webHidden/>
          </w:rPr>
          <w:instrText xml:space="preserve"> PAGEREF _Toc190452270 \h </w:instrText>
        </w:r>
        <w:r>
          <w:rPr>
            <w:webHidden/>
          </w:rPr>
        </w:r>
        <w:r>
          <w:rPr>
            <w:webHidden/>
          </w:rPr>
          <w:fldChar w:fldCharType="separate"/>
        </w:r>
        <w:r>
          <w:rPr>
            <w:webHidden/>
          </w:rPr>
          <w:t>71</w:t>
        </w:r>
        <w:r>
          <w:rPr>
            <w:webHidden/>
          </w:rPr>
          <w:fldChar w:fldCharType="end"/>
        </w:r>
      </w:hyperlink>
    </w:p>
    <w:p w14:paraId="65656CEC" w14:textId="225297C4" w:rsidR="00F100CD" w:rsidRDefault="00F100CD">
      <w:pPr>
        <w:pStyle w:val="TOC2"/>
        <w:rPr>
          <w:rFonts w:asciiTheme="minorHAnsi" w:eastAsiaTheme="minorEastAsia" w:hAnsiTheme="minorHAnsi" w:cstheme="minorBidi"/>
          <w:kern w:val="2"/>
          <w:sz w:val="24"/>
          <w:szCs w:val="24"/>
          <w:lang w:val="en-IE" w:eastAsia="en-IE"/>
          <w14:ligatures w14:val="standardContextual"/>
        </w:rPr>
      </w:pPr>
      <w:hyperlink w:anchor="_Toc190452271" w:history="1">
        <w:r w:rsidRPr="00304A0D">
          <w:rPr>
            <w:rStyle w:val="Hyperlink"/>
          </w:rPr>
          <w:t>6.1 Rapportering om efterlevnaden av skyldigheterna i fråga om skydd av personuppgifter</w:t>
        </w:r>
        <w:r>
          <w:rPr>
            <w:webHidden/>
          </w:rPr>
          <w:tab/>
        </w:r>
        <w:r>
          <w:rPr>
            <w:webHidden/>
          </w:rPr>
          <w:fldChar w:fldCharType="begin"/>
        </w:r>
        <w:r>
          <w:rPr>
            <w:webHidden/>
          </w:rPr>
          <w:instrText xml:space="preserve"> PAGEREF _Toc190452271 \h </w:instrText>
        </w:r>
        <w:r>
          <w:rPr>
            <w:webHidden/>
          </w:rPr>
        </w:r>
        <w:r>
          <w:rPr>
            <w:webHidden/>
          </w:rPr>
          <w:fldChar w:fldCharType="separate"/>
        </w:r>
        <w:r>
          <w:rPr>
            <w:webHidden/>
          </w:rPr>
          <w:t>71</w:t>
        </w:r>
        <w:r>
          <w:rPr>
            <w:webHidden/>
          </w:rPr>
          <w:fldChar w:fldCharType="end"/>
        </w:r>
      </w:hyperlink>
    </w:p>
    <w:p w14:paraId="7F1084C4" w14:textId="6A9FD148" w:rsidR="00F100CD" w:rsidRDefault="00F100CD">
      <w:pPr>
        <w:pStyle w:val="TOC2"/>
        <w:rPr>
          <w:rFonts w:asciiTheme="minorHAnsi" w:eastAsiaTheme="minorEastAsia" w:hAnsiTheme="minorHAnsi" w:cstheme="minorBidi"/>
          <w:kern w:val="2"/>
          <w:sz w:val="24"/>
          <w:szCs w:val="24"/>
          <w:lang w:val="en-IE" w:eastAsia="en-IE"/>
          <w14:ligatures w14:val="standardContextual"/>
        </w:rPr>
      </w:pPr>
      <w:hyperlink w:anchor="_Toc190452272" w:history="1">
        <w:r w:rsidRPr="00304A0D">
          <w:rPr>
            <w:rStyle w:val="Hyperlink"/>
          </w:rPr>
          <w:t>6.2 Information till deltagarna om behandling av deras personuppgifter</w:t>
        </w:r>
        <w:r>
          <w:rPr>
            <w:webHidden/>
          </w:rPr>
          <w:tab/>
        </w:r>
        <w:r>
          <w:rPr>
            <w:webHidden/>
          </w:rPr>
          <w:fldChar w:fldCharType="begin"/>
        </w:r>
        <w:r>
          <w:rPr>
            <w:webHidden/>
          </w:rPr>
          <w:instrText xml:space="preserve"> PAGEREF _Toc190452272 \h </w:instrText>
        </w:r>
        <w:r>
          <w:rPr>
            <w:webHidden/>
          </w:rPr>
        </w:r>
        <w:r>
          <w:rPr>
            <w:webHidden/>
          </w:rPr>
          <w:fldChar w:fldCharType="separate"/>
        </w:r>
        <w:r>
          <w:rPr>
            <w:webHidden/>
          </w:rPr>
          <w:t>71</w:t>
        </w:r>
        <w:r>
          <w:rPr>
            <w:webHidden/>
          </w:rPr>
          <w:fldChar w:fldCharType="end"/>
        </w:r>
      </w:hyperlink>
    </w:p>
    <w:p w14:paraId="37C2526F" w14:textId="41ABEEF7" w:rsidR="00F100CD" w:rsidRDefault="00F100CD">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0452273" w:history="1">
        <w:r w:rsidRPr="00304A0D">
          <w:rPr>
            <w:rStyle w:val="Hyperlink"/>
          </w:rPr>
          <w:t>7. Immateriella rättigheter — bakgrundsinformation och resultat — åtkomsträtt och nyttjanderätt (— artikel 16)</w:t>
        </w:r>
        <w:r>
          <w:rPr>
            <w:webHidden/>
          </w:rPr>
          <w:tab/>
        </w:r>
        <w:r>
          <w:rPr>
            <w:webHidden/>
          </w:rPr>
          <w:fldChar w:fldCharType="begin"/>
        </w:r>
        <w:r>
          <w:rPr>
            <w:webHidden/>
          </w:rPr>
          <w:instrText xml:space="preserve"> PAGEREF _Toc190452273 \h </w:instrText>
        </w:r>
        <w:r>
          <w:rPr>
            <w:webHidden/>
          </w:rPr>
        </w:r>
        <w:r>
          <w:rPr>
            <w:webHidden/>
          </w:rPr>
          <w:fldChar w:fldCharType="separate"/>
        </w:r>
        <w:r>
          <w:rPr>
            <w:webHidden/>
          </w:rPr>
          <w:t>71</w:t>
        </w:r>
        <w:r>
          <w:rPr>
            <w:webHidden/>
          </w:rPr>
          <w:fldChar w:fldCharType="end"/>
        </w:r>
      </w:hyperlink>
    </w:p>
    <w:p w14:paraId="34E13049" w14:textId="419619E8" w:rsidR="00F100CD" w:rsidRDefault="00F100CD">
      <w:pPr>
        <w:pStyle w:val="TOC2"/>
        <w:rPr>
          <w:rFonts w:asciiTheme="minorHAnsi" w:eastAsiaTheme="minorEastAsia" w:hAnsiTheme="minorHAnsi" w:cstheme="minorBidi"/>
          <w:kern w:val="2"/>
          <w:sz w:val="24"/>
          <w:szCs w:val="24"/>
          <w:lang w:val="en-IE" w:eastAsia="en-IE"/>
          <w14:ligatures w14:val="standardContextual"/>
        </w:rPr>
      </w:pPr>
      <w:hyperlink w:anchor="_Toc190452274" w:history="1">
        <w:r w:rsidRPr="00304A0D">
          <w:rPr>
            <w:rStyle w:val="Hyperlink"/>
          </w:rPr>
          <w:t>7.1 Förteckning över bakgrundsinformation</w:t>
        </w:r>
        <w:r>
          <w:rPr>
            <w:webHidden/>
          </w:rPr>
          <w:tab/>
        </w:r>
        <w:r>
          <w:rPr>
            <w:webHidden/>
          </w:rPr>
          <w:fldChar w:fldCharType="begin"/>
        </w:r>
        <w:r>
          <w:rPr>
            <w:webHidden/>
          </w:rPr>
          <w:instrText xml:space="preserve"> PAGEREF _Toc190452274 \h </w:instrText>
        </w:r>
        <w:r>
          <w:rPr>
            <w:webHidden/>
          </w:rPr>
        </w:r>
        <w:r>
          <w:rPr>
            <w:webHidden/>
          </w:rPr>
          <w:fldChar w:fldCharType="separate"/>
        </w:r>
        <w:r>
          <w:rPr>
            <w:webHidden/>
          </w:rPr>
          <w:t>71</w:t>
        </w:r>
        <w:r>
          <w:rPr>
            <w:webHidden/>
          </w:rPr>
          <w:fldChar w:fldCharType="end"/>
        </w:r>
      </w:hyperlink>
    </w:p>
    <w:p w14:paraId="3E0630B1" w14:textId="775609F4" w:rsidR="00F100CD" w:rsidRDefault="00F100CD">
      <w:pPr>
        <w:pStyle w:val="TOC2"/>
        <w:rPr>
          <w:rFonts w:asciiTheme="minorHAnsi" w:eastAsiaTheme="minorEastAsia" w:hAnsiTheme="minorHAnsi" w:cstheme="minorBidi"/>
          <w:kern w:val="2"/>
          <w:sz w:val="24"/>
          <w:szCs w:val="24"/>
          <w:lang w:val="en-IE" w:eastAsia="en-IE"/>
          <w14:ligatures w14:val="standardContextual"/>
        </w:rPr>
      </w:pPr>
      <w:hyperlink w:anchor="_Toc190452275" w:history="1">
        <w:r w:rsidRPr="00304A0D">
          <w:rPr>
            <w:rStyle w:val="Hyperlink"/>
          </w:rPr>
          <w:t>7.2 Utbildningsmaterial</w:t>
        </w:r>
        <w:r>
          <w:rPr>
            <w:webHidden/>
          </w:rPr>
          <w:tab/>
        </w:r>
        <w:r>
          <w:rPr>
            <w:webHidden/>
          </w:rPr>
          <w:fldChar w:fldCharType="begin"/>
        </w:r>
        <w:r>
          <w:rPr>
            <w:webHidden/>
          </w:rPr>
          <w:instrText xml:space="preserve"> PAGEREF _Toc190452275 \h </w:instrText>
        </w:r>
        <w:r>
          <w:rPr>
            <w:webHidden/>
          </w:rPr>
        </w:r>
        <w:r>
          <w:rPr>
            <w:webHidden/>
          </w:rPr>
          <w:fldChar w:fldCharType="separate"/>
        </w:r>
        <w:r>
          <w:rPr>
            <w:webHidden/>
          </w:rPr>
          <w:t>71</w:t>
        </w:r>
        <w:r>
          <w:rPr>
            <w:webHidden/>
          </w:rPr>
          <w:fldChar w:fldCharType="end"/>
        </w:r>
      </w:hyperlink>
    </w:p>
    <w:p w14:paraId="0E86DDC8" w14:textId="603EDC3F" w:rsidR="00F100CD" w:rsidRDefault="00F100CD">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0452276" w:history="1">
        <w:r w:rsidRPr="00304A0D">
          <w:rPr>
            <w:rStyle w:val="Hyperlink"/>
          </w:rPr>
          <w:t>8. Kommunikation, spridning och synlighet (— artikel 17.4)</w:t>
        </w:r>
        <w:r>
          <w:rPr>
            <w:webHidden/>
          </w:rPr>
          <w:tab/>
        </w:r>
        <w:r>
          <w:rPr>
            <w:webHidden/>
          </w:rPr>
          <w:fldChar w:fldCharType="begin"/>
        </w:r>
        <w:r>
          <w:rPr>
            <w:webHidden/>
          </w:rPr>
          <w:instrText xml:space="preserve"> PAGEREF _Toc190452276 \h </w:instrText>
        </w:r>
        <w:r>
          <w:rPr>
            <w:webHidden/>
          </w:rPr>
        </w:r>
        <w:r>
          <w:rPr>
            <w:webHidden/>
          </w:rPr>
          <w:fldChar w:fldCharType="separate"/>
        </w:r>
        <w:r>
          <w:rPr>
            <w:webHidden/>
          </w:rPr>
          <w:t>72</w:t>
        </w:r>
        <w:r>
          <w:rPr>
            <w:webHidden/>
          </w:rPr>
          <w:fldChar w:fldCharType="end"/>
        </w:r>
      </w:hyperlink>
    </w:p>
    <w:p w14:paraId="66F6EF36" w14:textId="17976BCD" w:rsidR="00F100CD" w:rsidRDefault="00F100CD">
      <w:pPr>
        <w:pStyle w:val="TOC2"/>
        <w:rPr>
          <w:rFonts w:asciiTheme="minorHAnsi" w:eastAsiaTheme="minorEastAsia" w:hAnsiTheme="minorHAnsi" w:cstheme="minorBidi"/>
          <w:kern w:val="2"/>
          <w:sz w:val="24"/>
          <w:szCs w:val="24"/>
          <w:lang w:val="en-IE" w:eastAsia="en-IE"/>
          <w14:ligatures w14:val="standardContextual"/>
        </w:rPr>
      </w:pPr>
      <w:hyperlink w:anchor="_Toc190452277" w:history="1">
        <w:r w:rsidRPr="00304A0D">
          <w:rPr>
            <w:rStyle w:val="Hyperlink"/>
          </w:rPr>
          <w:t>8.1 Projektdatabasen för Erasmus+</w:t>
        </w:r>
        <w:r>
          <w:rPr>
            <w:webHidden/>
          </w:rPr>
          <w:tab/>
        </w:r>
        <w:r>
          <w:rPr>
            <w:webHidden/>
          </w:rPr>
          <w:fldChar w:fldCharType="begin"/>
        </w:r>
        <w:r>
          <w:rPr>
            <w:webHidden/>
          </w:rPr>
          <w:instrText xml:space="preserve"> PAGEREF _Toc190452277 \h </w:instrText>
        </w:r>
        <w:r>
          <w:rPr>
            <w:webHidden/>
          </w:rPr>
        </w:r>
        <w:r>
          <w:rPr>
            <w:webHidden/>
          </w:rPr>
          <w:fldChar w:fldCharType="separate"/>
        </w:r>
        <w:r>
          <w:rPr>
            <w:webHidden/>
          </w:rPr>
          <w:t>72</w:t>
        </w:r>
        <w:r>
          <w:rPr>
            <w:webHidden/>
          </w:rPr>
          <w:fldChar w:fldCharType="end"/>
        </w:r>
      </w:hyperlink>
    </w:p>
    <w:p w14:paraId="2A43D53E" w14:textId="3C4007FF" w:rsidR="00F100CD" w:rsidRDefault="00F100CD">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0452278" w:history="1">
        <w:r w:rsidRPr="00304A0D">
          <w:rPr>
            <w:rStyle w:val="Hyperlink"/>
          </w:rPr>
          <w:t>9. Särskilda bestämmelser om genomförandet av insatsen (— artikel 18)</w:t>
        </w:r>
        <w:r>
          <w:rPr>
            <w:webHidden/>
          </w:rPr>
          <w:tab/>
        </w:r>
        <w:r>
          <w:rPr>
            <w:webHidden/>
          </w:rPr>
          <w:fldChar w:fldCharType="begin"/>
        </w:r>
        <w:r>
          <w:rPr>
            <w:webHidden/>
          </w:rPr>
          <w:instrText xml:space="preserve"> PAGEREF _Toc190452278 \h </w:instrText>
        </w:r>
        <w:r>
          <w:rPr>
            <w:webHidden/>
          </w:rPr>
        </w:r>
        <w:r>
          <w:rPr>
            <w:webHidden/>
          </w:rPr>
          <w:fldChar w:fldCharType="separate"/>
        </w:r>
        <w:r>
          <w:rPr>
            <w:webHidden/>
          </w:rPr>
          <w:t>72</w:t>
        </w:r>
        <w:r>
          <w:rPr>
            <w:webHidden/>
          </w:rPr>
          <w:fldChar w:fldCharType="end"/>
        </w:r>
      </w:hyperlink>
    </w:p>
    <w:p w14:paraId="07587136" w14:textId="2616BD44" w:rsidR="00F100CD" w:rsidRDefault="00F100CD">
      <w:pPr>
        <w:pStyle w:val="TOC2"/>
        <w:rPr>
          <w:rFonts w:asciiTheme="minorHAnsi" w:eastAsiaTheme="minorEastAsia" w:hAnsiTheme="minorHAnsi" w:cstheme="minorBidi"/>
          <w:kern w:val="2"/>
          <w:sz w:val="24"/>
          <w:szCs w:val="24"/>
          <w:lang w:val="en-IE" w:eastAsia="en-IE"/>
          <w14:ligatures w14:val="standardContextual"/>
        </w:rPr>
      </w:pPr>
      <w:hyperlink w:anchor="_Toc190452279" w:history="1">
        <w:r w:rsidRPr="00304A0D">
          <w:rPr>
            <w:rStyle w:val="Hyperlink"/>
          </w:rPr>
          <w:t>9.1 EU:s restriktiva åtgärder</w:t>
        </w:r>
        <w:r>
          <w:rPr>
            <w:webHidden/>
          </w:rPr>
          <w:tab/>
        </w:r>
        <w:r>
          <w:rPr>
            <w:webHidden/>
          </w:rPr>
          <w:fldChar w:fldCharType="begin"/>
        </w:r>
        <w:r>
          <w:rPr>
            <w:webHidden/>
          </w:rPr>
          <w:instrText xml:space="preserve"> PAGEREF _Toc190452279 \h </w:instrText>
        </w:r>
        <w:r>
          <w:rPr>
            <w:webHidden/>
          </w:rPr>
        </w:r>
        <w:r>
          <w:rPr>
            <w:webHidden/>
          </w:rPr>
          <w:fldChar w:fldCharType="separate"/>
        </w:r>
        <w:r>
          <w:rPr>
            <w:webHidden/>
          </w:rPr>
          <w:t>72</w:t>
        </w:r>
        <w:r>
          <w:rPr>
            <w:webHidden/>
          </w:rPr>
          <w:fldChar w:fldCharType="end"/>
        </w:r>
      </w:hyperlink>
    </w:p>
    <w:p w14:paraId="66FBD53E" w14:textId="2F83B0EB" w:rsidR="00F100CD" w:rsidRDefault="00F100CD">
      <w:pPr>
        <w:pStyle w:val="TOC2"/>
        <w:rPr>
          <w:rFonts w:asciiTheme="minorHAnsi" w:eastAsiaTheme="minorEastAsia" w:hAnsiTheme="minorHAnsi" w:cstheme="minorBidi"/>
          <w:kern w:val="2"/>
          <w:sz w:val="24"/>
          <w:szCs w:val="24"/>
          <w:lang w:val="en-IE" w:eastAsia="en-IE"/>
          <w14:ligatures w14:val="standardContextual"/>
        </w:rPr>
      </w:pPr>
      <w:hyperlink w:anchor="_Toc190452280" w:history="1">
        <w:r w:rsidRPr="00304A0D">
          <w:rPr>
            <w:rStyle w:val="Hyperlink"/>
          </w:rPr>
          <w:t>9.2 Obligatoriska informationsmöten och obligatorisk utbildning</w:t>
        </w:r>
        <w:r>
          <w:rPr>
            <w:webHidden/>
          </w:rPr>
          <w:tab/>
        </w:r>
        <w:r>
          <w:rPr>
            <w:webHidden/>
          </w:rPr>
          <w:fldChar w:fldCharType="begin"/>
        </w:r>
        <w:r>
          <w:rPr>
            <w:webHidden/>
          </w:rPr>
          <w:instrText xml:space="preserve"> PAGEREF _Toc190452280 \h </w:instrText>
        </w:r>
        <w:r>
          <w:rPr>
            <w:webHidden/>
          </w:rPr>
        </w:r>
        <w:r>
          <w:rPr>
            <w:webHidden/>
          </w:rPr>
          <w:fldChar w:fldCharType="separate"/>
        </w:r>
        <w:r>
          <w:rPr>
            <w:webHidden/>
          </w:rPr>
          <w:t>72</w:t>
        </w:r>
        <w:r>
          <w:rPr>
            <w:webHidden/>
          </w:rPr>
          <w:fldChar w:fldCharType="end"/>
        </w:r>
      </w:hyperlink>
    </w:p>
    <w:p w14:paraId="6630A74E" w14:textId="625321D3" w:rsidR="00F100CD" w:rsidRDefault="00F100CD">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0452281" w:history="1">
        <w:r w:rsidRPr="00304A0D">
          <w:rPr>
            <w:rStyle w:val="Hyperlink"/>
          </w:rPr>
          <w:t>10. Rapportering (— artikel 21)</w:t>
        </w:r>
        <w:r>
          <w:rPr>
            <w:webHidden/>
          </w:rPr>
          <w:tab/>
        </w:r>
        <w:r>
          <w:rPr>
            <w:webHidden/>
          </w:rPr>
          <w:fldChar w:fldCharType="begin"/>
        </w:r>
        <w:r>
          <w:rPr>
            <w:webHidden/>
          </w:rPr>
          <w:instrText xml:space="preserve"> PAGEREF _Toc190452281 \h </w:instrText>
        </w:r>
        <w:r>
          <w:rPr>
            <w:webHidden/>
          </w:rPr>
        </w:r>
        <w:r>
          <w:rPr>
            <w:webHidden/>
          </w:rPr>
          <w:fldChar w:fldCharType="separate"/>
        </w:r>
        <w:r>
          <w:rPr>
            <w:webHidden/>
          </w:rPr>
          <w:t>72</w:t>
        </w:r>
        <w:r>
          <w:rPr>
            <w:webHidden/>
          </w:rPr>
          <w:fldChar w:fldCharType="end"/>
        </w:r>
      </w:hyperlink>
    </w:p>
    <w:p w14:paraId="738F37DF" w14:textId="7AAC4976" w:rsidR="00F100CD" w:rsidRDefault="00F100CD">
      <w:pPr>
        <w:pStyle w:val="TOC2"/>
        <w:rPr>
          <w:rFonts w:asciiTheme="minorHAnsi" w:eastAsiaTheme="minorEastAsia" w:hAnsiTheme="minorHAnsi" w:cstheme="minorBidi"/>
          <w:kern w:val="2"/>
          <w:sz w:val="24"/>
          <w:szCs w:val="24"/>
          <w:lang w:val="en-IE" w:eastAsia="en-IE"/>
          <w14:ligatures w14:val="standardContextual"/>
        </w:rPr>
      </w:pPr>
      <w:hyperlink w:anchor="_Toc190452282" w:history="1">
        <w:r w:rsidRPr="00304A0D">
          <w:rPr>
            <w:rStyle w:val="Hyperlink"/>
          </w:rPr>
          <w:t>10.1 Rapporterings- och förvaltningsverktyget för Erasmus+</w:t>
        </w:r>
        <w:r>
          <w:rPr>
            <w:webHidden/>
          </w:rPr>
          <w:tab/>
        </w:r>
        <w:r>
          <w:rPr>
            <w:webHidden/>
          </w:rPr>
          <w:fldChar w:fldCharType="begin"/>
        </w:r>
        <w:r>
          <w:rPr>
            <w:webHidden/>
          </w:rPr>
          <w:instrText xml:space="preserve"> PAGEREF _Toc190452282 \h </w:instrText>
        </w:r>
        <w:r>
          <w:rPr>
            <w:webHidden/>
          </w:rPr>
        </w:r>
        <w:r>
          <w:rPr>
            <w:webHidden/>
          </w:rPr>
          <w:fldChar w:fldCharType="separate"/>
        </w:r>
        <w:r>
          <w:rPr>
            <w:webHidden/>
          </w:rPr>
          <w:t>72</w:t>
        </w:r>
        <w:r>
          <w:rPr>
            <w:webHidden/>
          </w:rPr>
          <w:fldChar w:fldCharType="end"/>
        </w:r>
      </w:hyperlink>
    </w:p>
    <w:p w14:paraId="585F4C5D" w14:textId="5C57E4FB" w:rsidR="00F100CD" w:rsidRDefault="00F100CD">
      <w:pPr>
        <w:pStyle w:val="TOC2"/>
        <w:rPr>
          <w:rFonts w:asciiTheme="minorHAnsi" w:eastAsiaTheme="minorEastAsia" w:hAnsiTheme="minorHAnsi" w:cstheme="minorBidi"/>
          <w:kern w:val="2"/>
          <w:sz w:val="24"/>
          <w:szCs w:val="24"/>
          <w:lang w:val="en-IE" w:eastAsia="en-IE"/>
          <w14:ligatures w14:val="standardContextual"/>
        </w:rPr>
      </w:pPr>
      <w:hyperlink w:anchor="_Toc190452283" w:history="1">
        <w:r w:rsidRPr="00304A0D">
          <w:rPr>
            <w:rStyle w:val="Hyperlink"/>
          </w:rPr>
          <w:t>10.2 Delrapport och lägesrapport</w:t>
        </w:r>
        <w:r>
          <w:rPr>
            <w:webHidden/>
          </w:rPr>
          <w:tab/>
        </w:r>
        <w:r>
          <w:rPr>
            <w:webHidden/>
          </w:rPr>
          <w:fldChar w:fldCharType="begin"/>
        </w:r>
        <w:r>
          <w:rPr>
            <w:webHidden/>
          </w:rPr>
          <w:instrText xml:space="preserve"> PAGEREF _Toc190452283 \h </w:instrText>
        </w:r>
        <w:r>
          <w:rPr>
            <w:webHidden/>
          </w:rPr>
        </w:r>
        <w:r>
          <w:rPr>
            <w:webHidden/>
          </w:rPr>
          <w:fldChar w:fldCharType="separate"/>
        </w:r>
        <w:r>
          <w:rPr>
            <w:webHidden/>
          </w:rPr>
          <w:t>73</w:t>
        </w:r>
        <w:r>
          <w:rPr>
            <w:webHidden/>
          </w:rPr>
          <w:fldChar w:fldCharType="end"/>
        </w:r>
      </w:hyperlink>
    </w:p>
    <w:p w14:paraId="5B016A6B" w14:textId="3FBDFE85" w:rsidR="00F100CD" w:rsidRDefault="00F100CD">
      <w:pPr>
        <w:pStyle w:val="TOC2"/>
        <w:rPr>
          <w:rFonts w:asciiTheme="minorHAnsi" w:eastAsiaTheme="minorEastAsia" w:hAnsiTheme="minorHAnsi" w:cstheme="minorBidi"/>
          <w:kern w:val="2"/>
          <w:sz w:val="24"/>
          <w:szCs w:val="24"/>
          <w:lang w:val="en-IE" w:eastAsia="en-IE"/>
          <w14:ligatures w14:val="standardContextual"/>
        </w:rPr>
      </w:pPr>
      <w:hyperlink w:anchor="_Toc190452284" w:history="1">
        <w:r w:rsidRPr="00304A0D">
          <w:rPr>
            <w:rStyle w:val="Hyperlink"/>
          </w:rPr>
          <w:t>10.3 Slutrapport</w:t>
        </w:r>
        <w:r>
          <w:rPr>
            <w:webHidden/>
          </w:rPr>
          <w:tab/>
        </w:r>
        <w:r>
          <w:rPr>
            <w:webHidden/>
          </w:rPr>
          <w:fldChar w:fldCharType="begin"/>
        </w:r>
        <w:r>
          <w:rPr>
            <w:webHidden/>
          </w:rPr>
          <w:instrText xml:space="preserve"> PAGEREF _Toc190452284 \h </w:instrText>
        </w:r>
        <w:r>
          <w:rPr>
            <w:webHidden/>
          </w:rPr>
        </w:r>
        <w:r>
          <w:rPr>
            <w:webHidden/>
          </w:rPr>
          <w:fldChar w:fldCharType="separate"/>
        </w:r>
        <w:r>
          <w:rPr>
            <w:webHidden/>
          </w:rPr>
          <w:t>73</w:t>
        </w:r>
        <w:r>
          <w:rPr>
            <w:webHidden/>
          </w:rPr>
          <w:fldChar w:fldCharType="end"/>
        </w:r>
      </w:hyperlink>
    </w:p>
    <w:p w14:paraId="605C7485" w14:textId="284AD2D2" w:rsidR="00F100CD" w:rsidRDefault="00F100CD">
      <w:pPr>
        <w:pStyle w:val="TOC2"/>
        <w:rPr>
          <w:rFonts w:asciiTheme="minorHAnsi" w:eastAsiaTheme="minorEastAsia" w:hAnsiTheme="minorHAnsi" w:cstheme="minorBidi"/>
          <w:kern w:val="2"/>
          <w:sz w:val="24"/>
          <w:szCs w:val="24"/>
          <w:lang w:val="en-IE" w:eastAsia="en-IE"/>
          <w14:ligatures w14:val="standardContextual"/>
        </w:rPr>
      </w:pPr>
      <w:hyperlink w:anchor="_Toc190452285" w:history="1">
        <w:r w:rsidRPr="00304A0D">
          <w:rPr>
            <w:rStyle w:val="Hyperlink"/>
          </w:rPr>
          <w:t>10.4 Bedömning av slutrapporten</w:t>
        </w:r>
        <w:r>
          <w:rPr>
            <w:webHidden/>
          </w:rPr>
          <w:tab/>
        </w:r>
        <w:r>
          <w:rPr>
            <w:webHidden/>
          </w:rPr>
          <w:fldChar w:fldCharType="begin"/>
        </w:r>
        <w:r>
          <w:rPr>
            <w:webHidden/>
          </w:rPr>
          <w:instrText xml:space="preserve"> PAGEREF _Toc190452285 \h </w:instrText>
        </w:r>
        <w:r>
          <w:rPr>
            <w:webHidden/>
          </w:rPr>
        </w:r>
        <w:r>
          <w:rPr>
            <w:webHidden/>
          </w:rPr>
          <w:fldChar w:fldCharType="separate"/>
        </w:r>
        <w:r>
          <w:rPr>
            <w:webHidden/>
          </w:rPr>
          <w:t>73</w:t>
        </w:r>
        <w:r>
          <w:rPr>
            <w:webHidden/>
          </w:rPr>
          <w:fldChar w:fldCharType="end"/>
        </w:r>
      </w:hyperlink>
    </w:p>
    <w:p w14:paraId="55EEF080" w14:textId="25EAF562" w:rsidR="00F100CD" w:rsidRDefault="00F100CD">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0452286" w:history="1">
        <w:r w:rsidRPr="00304A0D">
          <w:rPr>
            <w:rStyle w:val="Hyperlink"/>
          </w:rPr>
          <w:t>11. Utestående belopp (— artikel 22.3)</w:t>
        </w:r>
        <w:r>
          <w:rPr>
            <w:webHidden/>
          </w:rPr>
          <w:tab/>
        </w:r>
        <w:r>
          <w:rPr>
            <w:webHidden/>
          </w:rPr>
          <w:fldChar w:fldCharType="begin"/>
        </w:r>
        <w:r>
          <w:rPr>
            <w:webHidden/>
          </w:rPr>
          <w:instrText xml:space="preserve"> PAGEREF _Toc190452286 \h </w:instrText>
        </w:r>
        <w:r>
          <w:rPr>
            <w:webHidden/>
          </w:rPr>
        </w:r>
        <w:r>
          <w:rPr>
            <w:webHidden/>
          </w:rPr>
          <w:fldChar w:fldCharType="separate"/>
        </w:r>
        <w:r>
          <w:rPr>
            <w:webHidden/>
          </w:rPr>
          <w:t>74</w:t>
        </w:r>
        <w:r>
          <w:rPr>
            <w:webHidden/>
          </w:rPr>
          <w:fldChar w:fldCharType="end"/>
        </w:r>
      </w:hyperlink>
    </w:p>
    <w:p w14:paraId="4A8D44B4" w14:textId="5D9F3398" w:rsidR="00F100CD" w:rsidRDefault="00F100CD">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0452287" w:history="1">
        <w:r w:rsidRPr="00304A0D">
          <w:rPr>
            <w:rStyle w:val="Hyperlink"/>
          </w:rPr>
          <w:t>12. Kontroller, granskningar, revisioner och utredningar (— artikel 25)</w:t>
        </w:r>
        <w:r>
          <w:rPr>
            <w:webHidden/>
          </w:rPr>
          <w:tab/>
        </w:r>
        <w:r>
          <w:rPr>
            <w:webHidden/>
          </w:rPr>
          <w:fldChar w:fldCharType="begin"/>
        </w:r>
        <w:r>
          <w:rPr>
            <w:webHidden/>
          </w:rPr>
          <w:instrText xml:space="preserve"> PAGEREF _Toc190452287 \h </w:instrText>
        </w:r>
        <w:r>
          <w:rPr>
            <w:webHidden/>
          </w:rPr>
        </w:r>
        <w:r>
          <w:rPr>
            <w:webHidden/>
          </w:rPr>
          <w:fldChar w:fldCharType="separate"/>
        </w:r>
        <w:r>
          <w:rPr>
            <w:webHidden/>
          </w:rPr>
          <w:t>75</w:t>
        </w:r>
        <w:r>
          <w:rPr>
            <w:webHidden/>
          </w:rPr>
          <w:fldChar w:fldCharType="end"/>
        </w:r>
      </w:hyperlink>
    </w:p>
    <w:p w14:paraId="28917DF1" w14:textId="1508619C" w:rsidR="00F100CD" w:rsidRDefault="00F100CD">
      <w:pPr>
        <w:pStyle w:val="TOC2"/>
        <w:rPr>
          <w:rFonts w:asciiTheme="minorHAnsi" w:eastAsiaTheme="minorEastAsia" w:hAnsiTheme="minorHAnsi" w:cstheme="minorBidi"/>
          <w:kern w:val="2"/>
          <w:sz w:val="24"/>
          <w:szCs w:val="24"/>
          <w:lang w:val="en-IE" w:eastAsia="en-IE"/>
          <w14:ligatures w14:val="standardContextual"/>
        </w:rPr>
      </w:pPr>
      <w:hyperlink w:anchor="_Toc190452288" w:history="1">
        <w:r w:rsidRPr="00304A0D">
          <w:rPr>
            <w:rStyle w:val="Hyperlink"/>
          </w:rPr>
          <w:t>12.1 Skrivbordskontroll</w:t>
        </w:r>
        <w:r>
          <w:rPr>
            <w:webHidden/>
          </w:rPr>
          <w:tab/>
        </w:r>
        <w:r>
          <w:rPr>
            <w:webHidden/>
          </w:rPr>
          <w:fldChar w:fldCharType="begin"/>
        </w:r>
        <w:r>
          <w:rPr>
            <w:webHidden/>
          </w:rPr>
          <w:instrText xml:space="preserve"> PAGEREF _Toc190452288 \h </w:instrText>
        </w:r>
        <w:r>
          <w:rPr>
            <w:webHidden/>
          </w:rPr>
        </w:r>
        <w:r>
          <w:rPr>
            <w:webHidden/>
          </w:rPr>
          <w:fldChar w:fldCharType="separate"/>
        </w:r>
        <w:r>
          <w:rPr>
            <w:webHidden/>
          </w:rPr>
          <w:t>76</w:t>
        </w:r>
        <w:r>
          <w:rPr>
            <w:webHidden/>
          </w:rPr>
          <w:fldChar w:fldCharType="end"/>
        </w:r>
      </w:hyperlink>
    </w:p>
    <w:p w14:paraId="70994424" w14:textId="6294BA6E" w:rsidR="00F100CD" w:rsidRDefault="00F100CD">
      <w:pPr>
        <w:pStyle w:val="TOC2"/>
        <w:rPr>
          <w:rFonts w:asciiTheme="minorHAnsi" w:eastAsiaTheme="minorEastAsia" w:hAnsiTheme="minorHAnsi" w:cstheme="minorBidi"/>
          <w:kern w:val="2"/>
          <w:sz w:val="24"/>
          <w:szCs w:val="24"/>
          <w:lang w:val="en-IE" w:eastAsia="en-IE"/>
          <w14:ligatures w14:val="standardContextual"/>
        </w:rPr>
      </w:pPr>
      <w:hyperlink w:anchor="_Toc190452289" w:history="1">
        <w:r w:rsidRPr="00304A0D">
          <w:rPr>
            <w:rStyle w:val="Hyperlink"/>
          </w:rPr>
          <w:t>12.2 Kontroller på plats</w:t>
        </w:r>
        <w:r>
          <w:rPr>
            <w:webHidden/>
          </w:rPr>
          <w:tab/>
        </w:r>
        <w:r>
          <w:rPr>
            <w:webHidden/>
          </w:rPr>
          <w:fldChar w:fldCharType="begin"/>
        </w:r>
        <w:r>
          <w:rPr>
            <w:webHidden/>
          </w:rPr>
          <w:instrText xml:space="preserve"> PAGEREF _Toc190452289 \h </w:instrText>
        </w:r>
        <w:r>
          <w:rPr>
            <w:webHidden/>
          </w:rPr>
        </w:r>
        <w:r>
          <w:rPr>
            <w:webHidden/>
          </w:rPr>
          <w:fldChar w:fldCharType="separate"/>
        </w:r>
        <w:r>
          <w:rPr>
            <w:webHidden/>
          </w:rPr>
          <w:t>76</w:t>
        </w:r>
        <w:r>
          <w:rPr>
            <w:webHidden/>
          </w:rPr>
          <w:fldChar w:fldCharType="end"/>
        </w:r>
      </w:hyperlink>
    </w:p>
    <w:p w14:paraId="42D7FEC2" w14:textId="11FFD475" w:rsidR="00F100CD" w:rsidRDefault="00F100CD">
      <w:pPr>
        <w:pStyle w:val="TOC2"/>
        <w:rPr>
          <w:rFonts w:asciiTheme="minorHAnsi" w:eastAsiaTheme="minorEastAsia" w:hAnsiTheme="minorHAnsi" w:cstheme="minorBidi"/>
          <w:kern w:val="2"/>
          <w:sz w:val="24"/>
          <w:szCs w:val="24"/>
          <w:lang w:val="en-IE" w:eastAsia="en-IE"/>
          <w14:ligatures w14:val="standardContextual"/>
        </w:rPr>
      </w:pPr>
      <w:hyperlink w:anchor="_Toc190452290" w:history="1">
        <w:r w:rsidRPr="00304A0D">
          <w:rPr>
            <w:rStyle w:val="Hyperlink"/>
          </w:rPr>
          <w:t>12.3 Systemkontroll</w:t>
        </w:r>
        <w:r>
          <w:rPr>
            <w:webHidden/>
          </w:rPr>
          <w:tab/>
        </w:r>
        <w:r>
          <w:rPr>
            <w:webHidden/>
          </w:rPr>
          <w:fldChar w:fldCharType="begin"/>
        </w:r>
        <w:r>
          <w:rPr>
            <w:webHidden/>
          </w:rPr>
          <w:instrText xml:space="preserve"> PAGEREF _Toc190452290 \h </w:instrText>
        </w:r>
        <w:r>
          <w:rPr>
            <w:webHidden/>
          </w:rPr>
        </w:r>
        <w:r>
          <w:rPr>
            <w:webHidden/>
          </w:rPr>
          <w:fldChar w:fldCharType="separate"/>
        </w:r>
        <w:r>
          <w:rPr>
            <w:webHidden/>
          </w:rPr>
          <w:t>76</w:t>
        </w:r>
        <w:r>
          <w:rPr>
            <w:webHidden/>
          </w:rPr>
          <w:fldChar w:fldCharType="end"/>
        </w:r>
      </w:hyperlink>
    </w:p>
    <w:p w14:paraId="73551EAE" w14:textId="13D01B77" w:rsidR="00F100CD" w:rsidRDefault="00F100CD">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0452291" w:history="1">
        <w:r w:rsidRPr="00304A0D">
          <w:rPr>
            <w:rStyle w:val="Hyperlink"/>
          </w:rPr>
          <w:t>13. Minskning av bidrag (— artikel 28)</w:t>
        </w:r>
        <w:r>
          <w:rPr>
            <w:webHidden/>
          </w:rPr>
          <w:tab/>
        </w:r>
        <w:r>
          <w:rPr>
            <w:webHidden/>
          </w:rPr>
          <w:fldChar w:fldCharType="begin"/>
        </w:r>
        <w:r>
          <w:rPr>
            <w:webHidden/>
          </w:rPr>
          <w:instrText xml:space="preserve"> PAGEREF _Toc190452291 \h </w:instrText>
        </w:r>
        <w:r>
          <w:rPr>
            <w:webHidden/>
          </w:rPr>
        </w:r>
        <w:r>
          <w:rPr>
            <w:webHidden/>
          </w:rPr>
          <w:fldChar w:fldCharType="separate"/>
        </w:r>
        <w:r>
          <w:rPr>
            <w:webHidden/>
          </w:rPr>
          <w:t>76</w:t>
        </w:r>
        <w:r>
          <w:rPr>
            <w:webHidden/>
          </w:rPr>
          <w:fldChar w:fldCharType="end"/>
        </w:r>
      </w:hyperlink>
    </w:p>
    <w:p w14:paraId="238700FC" w14:textId="537AC784" w:rsidR="00F100CD" w:rsidRDefault="00F100CD">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0452292" w:history="1">
        <w:r w:rsidRPr="00304A0D">
          <w:rPr>
            <w:rStyle w:val="Hyperlink"/>
          </w:rPr>
          <w:t>14. Kontakter mellan parterna (— artikel 36)</w:t>
        </w:r>
        <w:r>
          <w:rPr>
            <w:webHidden/>
          </w:rPr>
          <w:tab/>
        </w:r>
        <w:r>
          <w:rPr>
            <w:webHidden/>
          </w:rPr>
          <w:fldChar w:fldCharType="begin"/>
        </w:r>
        <w:r>
          <w:rPr>
            <w:webHidden/>
          </w:rPr>
          <w:instrText xml:space="preserve"> PAGEREF _Toc190452292 \h </w:instrText>
        </w:r>
        <w:r>
          <w:rPr>
            <w:webHidden/>
          </w:rPr>
        </w:r>
        <w:r>
          <w:rPr>
            <w:webHidden/>
          </w:rPr>
          <w:fldChar w:fldCharType="separate"/>
        </w:r>
        <w:r>
          <w:rPr>
            <w:webHidden/>
          </w:rPr>
          <w:t>77</w:t>
        </w:r>
        <w:r>
          <w:rPr>
            <w:webHidden/>
          </w:rPr>
          <w:fldChar w:fldCharType="end"/>
        </w:r>
      </w:hyperlink>
    </w:p>
    <w:p w14:paraId="0D3D7C1F" w14:textId="4225B0DE" w:rsidR="00F100CD" w:rsidRDefault="00F100CD">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0452293" w:history="1">
        <w:r w:rsidRPr="00304A0D">
          <w:rPr>
            <w:rStyle w:val="Hyperlink"/>
          </w:rPr>
          <w:t>15. Övervakning och utvärdering av ackrediteringar</w:t>
        </w:r>
        <w:r>
          <w:rPr>
            <w:webHidden/>
          </w:rPr>
          <w:tab/>
        </w:r>
        <w:r>
          <w:rPr>
            <w:webHidden/>
          </w:rPr>
          <w:fldChar w:fldCharType="begin"/>
        </w:r>
        <w:r>
          <w:rPr>
            <w:webHidden/>
          </w:rPr>
          <w:instrText xml:space="preserve"> PAGEREF _Toc190452293 \h </w:instrText>
        </w:r>
        <w:r>
          <w:rPr>
            <w:webHidden/>
          </w:rPr>
        </w:r>
        <w:r>
          <w:rPr>
            <w:webHidden/>
          </w:rPr>
          <w:fldChar w:fldCharType="separate"/>
        </w:r>
        <w:r>
          <w:rPr>
            <w:webHidden/>
          </w:rPr>
          <w:t>77</w:t>
        </w:r>
        <w:r>
          <w:rPr>
            <w:webHidden/>
          </w:rPr>
          <w:fldChar w:fldCharType="end"/>
        </w:r>
      </w:hyperlink>
    </w:p>
    <w:p w14:paraId="0ACF6A10" w14:textId="6ADBA106" w:rsidR="00F100CD" w:rsidRDefault="00F100CD">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0452294" w:history="1">
        <w:r w:rsidRPr="00304A0D">
          <w:rPr>
            <w:rStyle w:val="Hyperlink"/>
          </w:rPr>
          <w:t>16. Språkstöd på nätet</w:t>
        </w:r>
        <w:r>
          <w:rPr>
            <w:webHidden/>
          </w:rPr>
          <w:tab/>
        </w:r>
        <w:r>
          <w:rPr>
            <w:webHidden/>
          </w:rPr>
          <w:fldChar w:fldCharType="begin"/>
        </w:r>
        <w:r>
          <w:rPr>
            <w:webHidden/>
          </w:rPr>
          <w:instrText xml:space="preserve"> PAGEREF _Toc190452294 \h </w:instrText>
        </w:r>
        <w:r>
          <w:rPr>
            <w:webHidden/>
          </w:rPr>
        </w:r>
        <w:r>
          <w:rPr>
            <w:webHidden/>
          </w:rPr>
          <w:fldChar w:fldCharType="separate"/>
        </w:r>
        <w:r>
          <w:rPr>
            <w:webHidden/>
          </w:rPr>
          <w:t>78</w:t>
        </w:r>
        <w:r>
          <w:rPr>
            <w:webHidden/>
          </w:rPr>
          <w:fldChar w:fldCharType="end"/>
        </w:r>
      </w:hyperlink>
    </w:p>
    <w:p w14:paraId="52248F26" w14:textId="2CC858C4" w:rsidR="00F100CD" w:rsidRDefault="00F100CD">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0452295" w:history="1">
        <w:r w:rsidRPr="00304A0D">
          <w:rPr>
            <w:rStyle w:val="Hyperlink"/>
          </w:rPr>
          <w:t>17. Deltagarnas skydd och säkerhet</w:t>
        </w:r>
        <w:r>
          <w:rPr>
            <w:webHidden/>
          </w:rPr>
          <w:tab/>
        </w:r>
        <w:r>
          <w:rPr>
            <w:webHidden/>
          </w:rPr>
          <w:fldChar w:fldCharType="begin"/>
        </w:r>
        <w:r>
          <w:rPr>
            <w:webHidden/>
          </w:rPr>
          <w:instrText xml:space="preserve"> PAGEREF _Toc190452295 \h </w:instrText>
        </w:r>
        <w:r>
          <w:rPr>
            <w:webHidden/>
          </w:rPr>
        </w:r>
        <w:r>
          <w:rPr>
            <w:webHidden/>
          </w:rPr>
          <w:fldChar w:fldCharType="separate"/>
        </w:r>
        <w:r>
          <w:rPr>
            <w:webHidden/>
          </w:rPr>
          <w:t>78</w:t>
        </w:r>
        <w:r>
          <w:rPr>
            <w:webHidden/>
          </w:rPr>
          <w:fldChar w:fldCharType="end"/>
        </w:r>
      </w:hyperlink>
    </w:p>
    <w:p w14:paraId="5F948C81" w14:textId="2ECDB239" w:rsidR="00F100CD" w:rsidRDefault="00F100CD">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0452296" w:history="1">
        <w:r w:rsidRPr="00304A0D">
          <w:rPr>
            <w:rStyle w:val="Hyperlink"/>
          </w:rPr>
          <w:t>18. Ungdomspassintyg</w:t>
        </w:r>
        <w:r>
          <w:rPr>
            <w:webHidden/>
          </w:rPr>
          <w:tab/>
        </w:r>
        <w:r>
          <w:rPr>
            <w:webHidden/>
          </w:rPr>
          <w:fldChar w:fldCharType="begin"/>
        </w:r>
        <w:r>
          <w:rPr>
            <w:webHidden/>
          </w:rPr>
          <w:instrText xml:space="preserve"> PAGEREF _Toc190452296 \h </w:instrText>
        </w:r>
        <w:r>
          <w:rPr>
            <w:webHidden/>
          </w:rPr>
        </w:r>
        <w:r>
          <w:rPr>
            <w:webHidden/>
          </w:rPr>
          <w:fldChar w:fldCharType="separate"/>
        </w:r>
        <w:r>
          <w:rPr>
            <w:webHidden/>
          </w:rPr>
          <w:t>79</w:t>
        </w:r>
        <w:r>
          <w:rPr>
            <w:webHidden/>
          </w:rPr>
          <w:fldChar w:fldCharType="end"/>
        </w:r>
      </w:hyperlink>
    </w:p>
    <w:p w14:paraId="60DF19B0" w14:textId="78E0C938" w:rsidR="00F100CD" w:rsidRDefault="00F100CD">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190452297" w:history="1">
        <w:r w:rsidRPr="00304A0D">
          <w:rPr>
            <w:rStyle w:val="Hyperlink"/>
          </w:rPr>
          <w:t>19. Eventuella ytterligare bestämmelser som krävs enligt nationell rätt</w:t>
        </w:r>
        <w:r>
          <w:rPr>
            <w:webHidden/>
          </w:rPr>
          <w:tab/>
        </w:r>
        <w:r>
          <w:rPr>
            <w:webHidden/>
          </w:rPr>
          <w:fldChar w:fldCharType="begin"/>
        </w:r>
        <w:r>
          <w:rPr>
            <w:webHidden/>
          </w:rPr>
          <w:instrText xml:space="preserve"> PAGEREF _Toc190452297 \h </w:instrText>
        </w:r>
        <w:r>
          <w:rPr>
            <w:webHidden/>
          </w:rPr>
        </w:r>
        <w:r>
          <w:rPr>
            <w:webHidden/>
          </w:rPr>
          <w:fldChar w:fldCharType="separate"/>
        </w:r>
        <w:r>
          <w:rPr>
            <w:webHidden/>
          </w:rPr>
          <w:t>79</w:t>
        </w:r>
        <w:r>
          <w:rPr>
            <w:webHidden/>
          </w:rPr>
          <w:fldChar w:fldCharType="end"/>
        </w:r>
      </w:hyperlink>
    </w:p>
    <w:p w14:paraId="3ED3F3C5" w14:textId="69E95332" w:rsidR="00C611DF" w:rsidRDefault="00876AA4" w:rsidP="00F50399">
      <w:pPr>
        <w:pStyle w:val="TOC1"/>
      </w:pPr>
      <w:r>
        <w:rPr>
          <w:color w:val="2B579A"/>
          <w:shd w:val="clear" w:color="auto" w:fill="E6E6E6"/>
        </w:rPr>
        <w:fldChar w:fldCharType="end"/>
      </w:r>
    </w:p>
    <w:p w14:paraId="643B9FE3" w14:textId="2DD8DA91" w:rsidR="00116116" w:rsidRDefault="00116116">
      <w:pPr>
        <w:spacing w:line="276" w:lineRule="auto"/>
        <w:jc w:val="left"/>
        <w:rPr>
          <w:rFonts w:ascii="Times New Roman Bold" w:eastAsiaTheme="majorEastAsia" w:hAnsi="Times New Roman Bold" w:cstheme="majorBidi" w:hint="eastAsia"/>
          <w:b/>
          <w:bCs/>
          <w:caps/>
          <w:szCs w:val="28"/>
          <w:u w:val="single"/>
        </w:rPr>
      </w:pPr>
      <w:bookmarkStart w:id="16" w:name="_Toc15324823"/>
      <w:r>
        <w:br w:type="page"/>
      </w:r>
    </w:p>
    <w:p w14:paraId="5E71A0B4" w14:textId="4CDA8AE9" w:rsidR="00C611DF" w:rsidRPr="00C02011" w:rsidRDefault="00C611DF" w:rsidP="00894964">
      <w:pPr>
        <w:pStyle w:val="Heading6"/>
        <w:spacing w:before="0"/>
        <w:ind w:left="3957" w:firstLine="363"/>
        <w:jc w:val="left"/>
        <w:rPr>
          <w:rFonts w:hint="eastAsia"/>
        </w:rPr>
      </w:pPr>
      <w:bookmarkStart w:id="17" w:name="_Toc24116045"/>
      <w:bookmarkStart w:id="18" w:name="_Toc24126522"/>
      <w:r>
        <w:lastRenderedPageBreak/>
        <w:t>SPECIFIKATION</w:t>
      </w:r>
      <w:bookmarkEnd w:id="16"/>
      <w:bookmarkEnd w:id="17"/>
      <w:bookmarkEnd w:id="18"/>
    </w:p>
    <w:p w14:paraId="482F000B" w14:textId="77777777" w:rsidR="005F0258" w:rsidRPr="00C02011" w:rsidRDefault="005F0258" w:rsidP="005F0258">
      <w:pPr>
        <w:pStyle w:val="BodyText"/>
        <w:spacing w:before="0"/>
        <w:ind w:left="0"/>
        <w:rPr>
          <w:b/>
          <w:sz w:val="20"/>
          <w:szCs w:val="20"/>
        </w:rPr>
      </w:pPr>
      <w:bookmarkStart w:id="19" w:name="_Toc15908637"/>
      <w:bookmarkEnd w:id="19"/>
    </w:p>
    <w:p w14:paraId="4E2179FD" w14:textId="77777777" w:rsidR="004F4226" w:rsidRPr="00C02011" w:rsidRDefault="004F4226" w:rsidP="004F4226">
      <w:pPr>
        <w:spacing w:after="120"/>
        <w:jc w:val="left"/>
        <w:rPr>
          <w:b/>
          <w:szCs w:val="24"/>
        </w:rPr>
      </w:pPr>
      <w:r>
        <w:rPr>
          <w:b/>
          <w:sz w:val="20"/>
          <w:u w:val="single"/>
        </w:rPr>
        <w:t>1. Allmänna uppgifter</w:t>
      </w:r>
    </w:p>
    <w:p w14:paraId="48DB9492" w14:textId="36919DE0" w:rsidR="0047095D" w:rsidRDefault="004F4226" w:rsidP="008D4D7E">
      <w:pPr>
        <w:spacing w:after="120"/>
        <w:jc w:val="left"/>
        <w:rPr>
          <w:sz w:val="20"/>
          <w:szCs w:val="20"/>
        </w:rPr>
      </w:pPr>
      <w:r>
        <w:rPr>
          <w:sz w:val="20"/>
        </w:rPr>
        <w:t>Sammanfattning av projektet: Se bilaga 1 om tillämpligt</w:t>
      </w:r>
    </w:p>
    <w:p w14:paraId="5873D1D9" w14:textId="4D69B0A4" w:rsidR="004F4226" w:rsidRPr="00C02011" w:rsidRDefault="004F4226" w:rsidP="008D4D7E">
      <w:pPr>
        <w:spacing w:after="120"/>
        <w:jc w:val="left"/>
        <w:rPr>
          <w:rFonts w:eastAsia="Times New Roman"/>
          <w:sz w:val="20"/>
          <w:szCs w:val="20"/>
        </w:rPr>
      </w:pPr>
      <w:r>
        <w:rPr>
          <w:sz w:val="20"/>
        </w:rPr>
        <w:t>Projektets nummer: [</w:t>
      </w:r>
      <w:r>
        <w:rPr>
          <w:sz w:val="20"/>
          <w:highlight w:val="lightGray"/>
        </w:rPr>
        <w:t xml:space="preserve">projektkod som genererats av projektförvaltningsmodulen </w:t>
      </w:r>
      <w:r>
        <w:rPr>
          <w:sz w:val="20"/>
        </w:rPr>
        <w:t>]</w:t>
      </w:r>
    </w:p>
    <w:p w14:paraId="28AF1592" w14:textId="62D4D311" w:rsidR="00775F3C" w:rsidRPr="000117CA" w:rsidRDefault="00A93C38" w:rsidP="00775F3C">
      <w:pPr>
        <w:spacing w:after="120"/>
        <w:ind w:left="709" w:hanging="709"/>
        <w:jc w:val="left"/>
        <w:rPr>
          <w:sz w:val="20"/>
          <w:szCs w:val="20"/>
        </w:rPr>
      </w:pPr>
      <w:r>
        <w:rPr>
          <w:sz w:val="20"/>
        </w:rPr>
        <w:t>Projektets namn: [</w:t>
      </w:r>
      <w:r>
        <w:rPr>
          <w:sz w:val="20"/>
          <w:highlight w:val="lightGray"/>
        </w:rPr>
        <w:t>fullständigt namn, om tillämpligt</w:t>
      </w:r>
      <w:r>
        <w:rPr>
          <w:sz w:val="20"/>
        </w:rPr>
        <w:t>]</w:t>
      </w:r>
    </w:p>
    <w:p w14:paraId="437FBBD2" w14:textId="41A1EFC2" w:rsidR="004F4226" w:rsidRPr="0087461A" w:rsidRDefault="004F4226" w:rsidP="004F4226">
      <w:pPr>
        <w:spacing w:after="120"/>
        <w:jc w:val="left"/>
        <w:rPr>
          <w:sz w:val="20"/>
          <w:szCs w:val="20"/>
        </w:rPr>
      </w:pPr>
      <w:r>
        <w:rPr>
          <w:sz w:val="20"/>
        </w:rPr>
        <w:t>Ansökningsomgång: [</w:t>
      </w:r>
      <w:r>
        <w:rPr>
          <w:sz w:val="20"/>
          <w:highlight w:val="lightGray"/>
        </w:rPr>
        <w:t>beteckning på ansökningsomgången, t.ex. PROGRAM-ANSÖKNINGSOMGÅNG-ÅR</w:t>
      </w:r>
      <w:r>
        <w:rPr>
          <w:sz w:val="20"/>
        </w:rPr>
        <w:t>]</w:t>
      </w:r>
    </w:p>
    <w:p w14:paraId="16554746" w14:textId="4DFF1E12" w:rsidR="004F4226" w:rsidRPr="0087461A" w:rsidRDefault="004F4226" w:rsidP="004F4226">
      <w:pPr>
        <w:spacing w:after="120"/>
        <w:jc w:val="left"/>
        <w:rPr>
          <w:sz w:val="20"/>
          <w:szCs w:val="20"/>
        </w:rPr>
      </w:pPr>
      <w:r>
        <w:rPr>
          <w:sz w:val="20"/>
        </w:rPr>
        <w:t>Typ av insats: [</w:t>
      </w:r>
      <w:r>
        <w:rPr>
          <w:sz w:val="20"/>
          <w:highlight w:val="lightGray"/>
        </w:rPr>
        <w:t>t.ex. programområde 1/yrkesutbildning/vuxenutbildning/skolutbildning/högre utbildning/ungdom/idrott</w:t>
      </w:r>
      <w:r>
        <w:rPr>
          <w:sz w:val="20"/>
        </w:rPr>
        <w:t>]</w:t>
      </w:r>
    </w:p>
    <w:p w14:paraId="609C160E" w14:textId="77777777" w:rsidR="004F4226" w:rsidRPr="0087461A" w:rsidRDefault="004F4226" w:rsidP="004F4226">
      <w:pPr>
        <w:spacing w:after="120"/>
        <w:jc w:val="left"/>
        <w:rPr>
          <w:rFonts w:eastAsia="Times New Roman"/>
          <w:i/>
          <w:color w:val="4AA55B"/>
          <w:spacing w:val="-11"/>
          <w:sz w:val="20"/>
          <w:szCs w:val="20"/>
        </w:rPr>
      </w:pPr>
      <w:r>
        <w:rPr>
          <w:sz w:val="20"/>
        </w:rPr>
        <w:t>Beviljande myndighet:  Nationellt programkontor</w:t>
      </w:r>
    </w:p>
    <w:p w14:paraId="295DF9E0" w14:textId="5D3863EF" w:rsidR="004F4226" w:rsidRPr="0087461A" w:rsidRDefault="00A93C38" w:rsidP="004F4226">
      <w:pPr>
        <w:spacing w:after="120"/>
        <w:ind w:left="993" w:hanging="993"/>
        <w:jc w:val="left"/>
        <w:rPr>
          <w:rFonts w:eastAsia="Times New Roman"/>
          <w:i/>
          <w:color w:val="4AA55B"/>
          <w:sz w:val="20"/>
          <w:szCs w:val="20"/>
        </w:rPr>
      </w:pPr>
      <w:r>
        <w:rPr>
          <w:sz w:val="20"/>
        </w:rPr>
        <w:t>Projektets startdatum: [</w:t>
      </w:r>
      <w:r>
        <w:rPr>
          <w:sz w:val="20"/>
          <w:highlight w:val="lightGray"/>
        </w:rPr>
        <w:t>dd/mm/åååå</w:t>
      </w:r>
      <w:r>
        <w:rPr>
          <w:sz w:val="20"/>
        </w:rPr>
        <w:t>]</w:t>
      </w:r>
    </w:p>
    <w:p w14:paraId="7C4CEAE1" w14:textId="67901CCD" w:rsidR="004F4226" w:rsidRPr="0087461A" w:rsidRDefault="00A93C38" w:rsidP="004F4226">
      <w:pPr>
        <w:spacing w:after="120"/>
        <w:jc w:val="left"/>
        <w:rPr>
          <w:rFonts w:cs="Times New Roman"/>
          <w:sz w:val="20"/>
          <w:szCs w:val="20"/>
        </w:rPr>
      </w:pPr>
      <w:r>
        <w:rPr>
          <w:sz w:val="20"/>
        </w:rPr>
        <w:t>Projektets slutdatum: [</w:t>
      </w:r>
      <w:r>
        <w:rPr>
          <w:sz w:val="20"/>
          <w:highlight w:val="lightGray"/>
        </w:rPr>
        <w:t>dd/mm/åååå</w:t>
      </w:r>
      <w:r>
        <w:rPr>
          <w:sz w:val="20"/>
        </w:rPr>
        <w:t>]</w:t>
      </w:r>
    </w:p>
    <w:p w14:paraId="2DDBC123" w14:textId="5DF8FDE7" w:rsidR="004F4226" w:rsidRPr="0087461A" w:rsidRDefault="00A93C38" w:rsidP="004F4226">
      <w:pPr>
        <w:spacing w:after="120"/>
        <w:jc w:val="left"/>
        <w:rPr>
          <w:rFonts w:cs="Times New Roman"/>
          <w:sz w:val="20"/>
          <w:szCs w:val="20"/>
        </w:rPr>
      </w:pPr>
      <w:r>
        <w:rPr>
          <w:sz w:val="20"/>
        </w:rPr>
        <w:t>Projektets löptid: [</w:t>
      </w:r>
      <w:r>
        <w:rPr>
          <w:sz w:val="20"/>
          <w:highlight w:val="lightGray"/>
        </w:rPr>
        <w:t>antal månader/dagar, t.ex. 36 månader</w:t>
      </w:r>
      <w:r>
        <w:rPr>
          <w:sz w:val="20"/>
        </w:rPr>
        <w:t>]</w:t>
      </w:r>
    </w:p>
    <w:p w14:paraId="628D17E1" w14:textId="0BB292F5" w:rsidR="004F4226" w:rsidRPr="0087461A" w:rsidRDefault="004F4226" w:rsidP="004F4226">
      <w:pPr>
        <w:spacing w:after="120"/>
        <w:jc w:val="left"/>
        <w:rPr>
          <w:rFonts w:cs="Times New Roman"/>
          <w:sz w:val="20"/>
          <w:szCs w:val="20"/>
        </w:rPr>
      </w:pPr>
      <w:r>
        <w:rPr>
          <w:sz w:val="20"/>
        </w:rPr>
        <w:t xml:space="preserve">Konsortieavtal: </w:t>
      </w:r>
      <w:r>
        <w:rPr>
          <w:i/>
          <w:color w:val="4AA55B"/>
          <w:sz w:val="20"/>
        </w:rPr>
        <w:t xml:space="preserve">[ALTERNATIV 1: </w:t>
      </w:r>
      <w:r>
        <w:rPr>
          <w:sz w:val="20"/>
        </w:rPr>
        <w:t>Ja</w:t>
      </w:r>
      <w:r>
        <w:rPr>
          <w:i/>
          <w:color w:val="4AA55B"/>
          <w:sz w:val="20"/>
        </w:rPr>
        <w:t xml:space="preserve">] [ALTERNATIV 2: </w:t>
      </w:r>
      <w:r>
        <w:rPr>
          <w:sz w:val="20"/>
        </w:rPr>
        <w:t>Nej</w:t>
      </w:r>
      <w:r>
        <w:rPr>
          <w:i/>
          <w:color w:val="4AA55B"/>
          <w:sz w:val="20"/>
        </w:rPr>
        <w:t>]</w:t>
      </w:r>
    </w:p>
    <w:p w14:paraId="59DA0D78" w14:textId="3BCE19AF" w:rsidR="004F4226" w:rsidRPr="0087461A" w:rsidRDefault="004F4226" w:rsidP="004F4226">
      <w:pPr>
        <w:spacing w:after="120"/>
        <w:jc w:val="left"/>
        <w:rPr>
          <w:rFonts w:cs="Times New Roman"/>
          <w:b/>
          <w:sz w:val="20"/>
          <w:szCs w:val="20"/>
          <w:u w:val="single"/>
        </w:rPr>
      </w:pPr>
      <w:r>
        <w:rPr>
          <w:b/>
          <w:sz w:val="20"/>
          <w:u w:val="single"/>
        </w:rPr>
        <w:t xml:space="preserve">2. Deltagande enheter </w:t>
      </w:r>
    </w:p>
    <w:p w14:paraId="1D43A2AA" w14:textId="49327457" w:rsidR="004F4226" w:rsidRPr="00A50333" w:rsidRDefault="004F4226" w:rsidP="004F4226">
      <w:pPr>
        <w:spacing w:after="120"/>
        <w:jc w:val="left"/>
        <w:rPr>
          <w:rFonts w:cs="Times New Roman"/>
          <w:sz w:val="20"/>
          <w:szCs w:val="20"/>
        </w:rPr>
      </w:pPr>
      <w:r>
        <w:rPr>
          <w:sz w:val="20"/>
        </w:rPr>
        <w:t>Förteckning över deltagande enheter: Se bilaga 1</w:t>
      </w:r>
    </w:p>
    <w:p w14:paraId="3751C860" w14:textId="77777777" w:rsidR="004F4226" w:rsidRPr="0087461A" w:rsidRDefault="004F4226" w:rsidP="000742F9">
      <w:pPr>
        <w:spacing w:before="200" w:after="120"/>
        <w:jc w:val="left"/>
        <w:rPr>
          <w:rFonts w:cs="Times New Roman"/>
          <w:b/>
          <w:sz w:val="20"/>
          <w:szCs w:val="20"/>
          <w:u w:val="single"/>
        </w:rPr>
      </w:pPr>
      <w:r>
        <w:rPr>
          <w:b/>
          <w:sz w:val="20"/>
          <w:u w:val="single"/>
        </w:rPr>
        <w:t>3. Bidrag</w:t>
      </w:r>
    </w:p>
    <w:p w14:paraId="115A2C16" w14:textId="1DAE435F" w:rsidR="002E5D06" w:rsidRDefault="003C7F68" w:rsidP="002E5D06">
      <w:pPr>
        <w:spacing w:after="120"/>
        <w:jc w:val="left"/>
        <w:rPr>
          <w:sz w:val="20"/>
          <w:szCs w:val="20"/>
        </w:rPr>
      </w:pPr>
      <w:r>
        <w:rPr>
          <w:i/>
          <w:color w:val="4AA55B"/>
          <w:sz w:val="20"/>
        </w:rPr>
        <w:t>[Alternativ för programområde 171:</w:t>
      </w:r>
      <w:r>
        <w:rPr>
          <w:b/>
          <w:sz w:val="20"/>
        </w:rPr>
        <w:t xml:space="preserve"> Högsta bidragsbelopp som begärts: </w:t>
      </w:r>
      <w:r>
        <w:rPr>
          <w:sz w:val="20"/>
        </w:rPr>
        <w:t>[</w:t>
      </w:r>
      <w:r>
        <w:rPr>
          <w:sz w:val="20"/>
          <w:highlight w:val="lightGray"/>
        </w:rPr>
        <w:t>belopp</w:t>
      </w:r>
      <w:r>
        <w:rPr>
          <w:sz w:val="20"/>
        </w:rPr>
        <w:t>] euro]</w:t>
      </w:r>
    </w:p>
    <w:p w14:paraId="5A3C0B6D" w14:textId="2B57930F" w:rsidR="002E5D06" w:rsidRPr="002E5D06" w:rsidRDefault="002E5D06" w:rsidP="002E5D06">
      <w:pPr>
        <w:spacing w:after="120"/>
        <w:jc w:val="left"/>
        <w:rPr>
          <w:rFonts w:cs="Times New Roman"/>
          <w:b/>
          <w:sz w:val="20"/>
          <w:szCs w:val="20"/>
        </w:rPr>
      </w:pPr>
      <w:r>
        <w:rPr>
          <w:b/>
          <w:sz w:val="20"/>
        </w:rPr>
        <w:t xml:space="preserve">Högsta bidragsbelopp som tilldelats: </w:t>
      </w:r>
      <w:r>
        <w:rPr>
          <w:sz w:val="20"/>
        </w:rPr>
        <w:t>[</w:t>
      </w:r>
      <w:r>
        <w:rPr>
          <w:sz w:val="20"/>
          <w:highlight w:val="lightGray"/>
        </w:rPr>
        <w:t>belopp</w:t>
      </w:r>
      <w:r>
        <w:rPr>
          <w:sz w:val="20"/>
        </w:rPr>
        <w:t>] euro</w:t>
      </w:r>
    </w:p>
    <w:p w14:paraId="2BC6607A" w14:textId="564993D1" w:rsidR="004F4226" w:rsidRPr="0087461A" w:rsidRDefault="00A93C38" w:rsidP="004F4226">
      <w:pPr>
        <w:spacing w:after="120"/>
        <w:jc w:val="left"/>
        <w:rPr>
          <w:rFonts w:cs="Times New Roman"/>
          <w:sz w:val="20"/>
          <w:szCs w:val="20"/>
        </w:rPr>
      </w:pPr>
      <w:r>
        <w:rPr>
          <w:b/>
          <w:sz w:val="20"/>
        </w:rPr>
        <w:t>Bidragsform:</w:t>
      </w:r>
      <w:r>
        <w:rPr>
          <w:sz w:val="20"/>
        </w:rPr>
        <w:t xml:space="preserve"> Budgetbaserat blandat bidrag: faktiska kostnader och enhetsbidrag</w:t>
      </w:r>
    </w:p>
    <w:p w14:paraId="746FE1CA" w14:textId="64D04145" w:rsidR="00A93C38" w:rsidRPr="0087461A" w:rsidRDefault="00A93C38" w:rsidP="004F4226">
      <w:pPr>
        <w:spacing w:after="120"/>
        <w:jc w:val="left"/>
        <w:rPr>
          <w:rFonts w:cs="Times New Roman"/>
          <w:sz w:val="20"/>
          <w:szCs w:val="20"/>
        </w:rPr>
      </w:pPr>
      <w:r>
        <w:rPr>
          <w:b/>
          <w:sz w:val="20"/>
        </w:rPr>
        <w:t xml:space="preserve">Typ av bidrag: </w:t>
      </w:r>
      <w:r>
        <w:rPr>
          <w:sz w:val="20"/>
        </w:rPr>
        <w:t>Verksamhetsbidrag</w:t>
      </w:r>
    </w:p>
    <w:p w14:paraId="1EFCE961" w14:textId="3AD58117" w:rsidR="00914854" w:rsidRPr="00595348" w:rsidRDefault="003F0E52" w:rsidP="00914854">
      <w:pPr>
        <w:spacing w:after="120"/>
        <w:jc w:val="left"/>
        <w:rPr>
          <w:rFonts w:eastAsia="Times New Roman"/>
          <w:color w:val="7030A0"/>
          <w:sz w:val="20"/>
          <w:szCs w:val="20"/>
          <w:highlight w:val="lightGray"/>
        </w:rPr>
      </w:pPr>
      <w:r>
        <w:rPr>
          <w:b/>
          <w:sz w:val="20"/>
        </w:rPr>
        <w:t>Budgetkategorier/verksamhetstyper:</w:t>
      </w:r>
      <w:r>
        <w:rPr>
          <w:sz w:val="20"/>
        </w:rPr>
        <w:t xml:space="preserve"> Enhetsbidrag:</w:t>
      </w:r>
    </w:p>
    <w:p w14:paraId="74CD081F" w14:textId="5CB97947" w:rsidR="00D23849" w:rsidRDefault="00F179F3" w:rsidP="00207238">
      <w:pPr>
        <w:widowControl w:val="0"/>
        <w:numPr>
          <w:ilvl w:val="0"/>
          <w:numId w:val="39"/>
        </w:numPr>
        <w:spacing w:after="120"/>
        <w:ind w:left="3119"/>
        <w:jc w:val="left"/>
        <w:rPr>
          <w:rFonts w:eastAsia="Calibri" w:cs="Arial"/>
          <w:sz w:val="20"/>
          <w:szCs w:val="20"/>
        </w:rPr>
      </w:pPr>
      <w:r>
        <w:rPr>
          <w:i/>
          <w:color w:val="4AA55B"/>
          <w:sz w:val="20"/>
        </w:rPr>
        <w:t>[Alternativ för all verksamhet utom ungdomsverksamhet:</w:t>
      </w:r>
      <w:r>
        <w:rPr>
          <w:i/>
          <w:color w:val="92D050"/>
          <w:sz w:val="20"/>
        </w:rPr>
        <w:t xml:space="preserve"> [</w:t>
      </w:r>
      <w:r>
        <w:rPr>
          <w:i/>
          <w:color w:val="4AA55B"/>
          <w:sz w:val="20"/>
        </w:rPr>
        <w:t>[Alternativ för högre utbildning, programområde 131:</w:t>
      </w:r>
      <w:r>
        <w:rPr>
          <w:sz w:val="20"/>
        </w:rPr>
        <w:t xml:space="preserve"> Mobilitet</w:t>
      </w:r>
      <w:r>
        <w:rPr>
          <w:i/>
          <w:color w:val="92D050"/>
          <w:sz w:val="20"/>
        </w:rPr>
        <w:t>]</w:t>
      </w:r>
      <w:r>
        <w:rPr>
          <w:sz w:val="20"/>
        </w:rPr>
        <w:t xml:space="preserve"> Organisatoriskt stöd</w:t>
      </w:r>
      <w:r>
        <w:rPr>
          <w:i/>
          <w:color w:val="92D050"/>
          <w:sz w:val="20"/>
        </w:rPr>
        <w:t xml:space="preserve">] </w:t>
      </w:r>
    </w:p>
    <w:p w14:paraId="6791EDC6" w14:textId="6AAA6D86" w:rsidR="00914854" w:rsidRPr="007C4D71" w:rsidRDefault="00F179F3" w:rsidP="00207238">
      <w:pPr>
        <w:widowControl w:val="0"/>
        <w:numPr>
          <w:ilvl w:val="0"/>
          <w:numId w:val="39"/>
        </w:numPr>
        <w:spacing w:after="120"/>
        <w:ind w:left="3119"/>
        <w:jc w:val="left"/>
        <w:rPr>
          <w:rFonts w:eastAsia="Calibri" w:cs="Arial"/>
          <w:sz w:val="20"/>
          <w:szCs w:val="20"/>
        </w:rPr>
      </w:pPr>
      <w:r>
        <w:rPr>
          <w:i/>
          <w:color w:val="4AA55B"/>
          <w:sz w:val="20"/>
        </w:rPr>
        <w:t>[Alternativ för högre utbildning, programområde 131:</w:t>
      </w:r>
      <w:r>
        <w:rPr>
          <w:sz w:val="20"/>
        </w:rPr>
        <w:t xml:space="preserve"> Organisatoriskt stöd till blandade intensivprogram</w:t>
      </w:r>
      <w:r>
        <w:rPr>
          <w:i/>
          <w:color w:val="4AA55B"/>
          <w:sz w:val="20"/>
        </w:rPr>
        <w:t>]</w:t>
      </w:r>
    </w:p>
    <w:p w14:paraId="645BC654" w14:textId="50CD273F" w:rsidR="00914854" w:rsidRDefault="007C4D71" w:rsidP="00207238">
      <w:pPr>
        <w:widowControl w:val="0"/>
        <w:numPr>
          <w:ilvl w:val="0"/>
          <w:numId w:val="39"/>
        </w:numPr>
        <w:spacing w:after="120"/>
        <w:ind w:left="3119"/>
        <w:jc w:val="left"/>
        <w:rPr>
          <w:rFonts w:eastAsia="Calibri" w:cs="Arial"/>
          <w:sz w:val="20"/>
          <w:szCs w:val="20"/>
        </w:rPr>
      </w:pPr>
      <w:r>
        <w:rPr>
          <w:sz w:val="20"/>
        </w:rPr>
        <w:t>Individuellt stöd</w:t>
      </w:r>
    </w:p>
    <w:p w14:paraId="01DABF26" w14:textId="58CD2C64" w:rsidR="007C4D71" w:rsidRDefault="6F35317B" w:rsidP="00207238">
      <w:pPr>
        <w:widowControl w:val="0"/>
        <w:numPr>
          <w:ilvl w:val="0"/>
          <w:numId w:val="39"/>
        </w:numPr>
        <w:spacing w:after="120"/>
        <w:ind w:left="3119"/>
        <w:jc w:val="left"/>
        <w:rPr>
          <w:rFonts w:eastAsia="Calibri" w:cs="Arial"/>
          <w:sz w:val="20"/>
          <w:szCs w:val="20"/>
        </w:rPr>
      </w:pPr>
      <w:r>
        <w:rPr>
          <w:sz w:val="20"/>
        </w:rPr>
        <w:t xml:space="preserve">Resor </w:t>
      </w:r>
      <w:r>
        <w:rPr>
          <w:i/>
          <w:color w:val="4AA55B"/>
          <w:sz w:val="20"/>
        </w:rPr>
        <w:t>[Alternativ för högre utbildning:</w:t>
      </w:r>
      <w:r>
        <w:rPr>
          <w:sz w:val="20"/>
        </w:rPr>
        <w:t xml:space="preserve"> Resebidrag</w:t>
      </w:r>
      <w:r>
        <w:rPr>
          <w:i/>
          <w:color w:val="4AA55B"/>
          <w:sz w:val="20"/>
        </w:rPr>
        <w:t>]</w:t>
      </w:r>
    </w:p>
    <w:p w14:paraId="51FC76E2" w14:textId="471BA15D" w:rsidR="007C4D71" w:rsidRDefault="008561FF" w:rsidP="00207238">
      <w:pPr>
        <w:widowControl w:val="0"/>
        <w:numPr>
          <w:ilvl w:val="0"/>
          <w:numId w:val="39"/>
        </w:numPr>
        <w:spacing w:after="120"/>
        <w:ind w:left="3119"/>
        <w:jc w:val="left"/>
        <w:rPr>
          <w:rFonts w:eastAsia="Calibri" w:cs="Arial"/>
          <w:sz w:val="20"/>
          <w:szCs w:val="20"/>
        </w:rPr>
      </w:pPr>
      <w:r>
        <w:rPr>
          <w:sz w:val="20"/>
        </w:rPr>
        <w:t>Inkluderingsstöd för organisationer</w:t>
      </w:r>
    </w:p>
    <w:p w14:paraId="592BBE14" w14:textId="755018E0" w:rsidR="008561FF" w:rsidRDefault="008561FF" w:rsidP="00207238">
      <w:pPr>
        <w:widowControl w:val="0"/>
        <w:numPr>
          <w:ilvl w:val="0"/>
          <w:numId w:val="39"/>
        </w:numPr>
        <w:spacing w:after="120"/>
        <w:ind w:left="3119"/>
        <w:jc w:val="left"/>
        <w:rPr>
          <w:rFonts w:eastAsia="Calibri" w:cs="Arial"/>
          <w:sz w:val="20"/>
          <w:szCs w:val="20"/>
        </w:rPr>
      </w:pPr>
      <w:r>
        <w:rPr>
          <w:i/>
          <w:color w:val="4AA55B"/>
          <w:sz w:val="20"/>
        </w:rPr>
        <w:t>[Alternativ för skolutbildning/vuxenutbildning/yrkesutbildning/idrott:</w:t>
      </w:r>
      <w:r>
        <w:rPr>
          <w:sz w:val="20"/>
        </w:rPr>
        <w:t xml:space="preserve"> Språkstöd</w:t>
      </w:r>
      <w:r>
        <w:rPr>
          <w:i/>
          <w:color w:val="4AA55B"/>
          <w:sz w:val="20"/>
        </w:rPr>
        <w:t>]</w:t>
      </w:r>
    </w:p>
    <w:p w14:paraId="0AF5A850" w14:textId="7C547FD8" w:rsidR="008561FF" w:rsidRPr="004E2890" w:rsidRDefault="008561FF" w:rsidP="00207238">
      <w:pPr>
        <w:widowControl w:val="0"/>
        <w:numPr>
          <w:ilvl w:val="0"/>
          <w:numId w:val="39"/>
        </w:numPr>
        <w:spacing w:after="120"/>
        <w:ind w:left="3119"/>
        <w:jc w:val="left"/>
        <w:rPr>
          <w:rFonts w:eastAsia="Calibri" w:cs="Arial"/>
          <w:sz w:val="20"/>
          <w:szCs w:val="20"/>
        </w:rPr>
      </w:pPr>
      <w:r>
        <w:rPr>
          <w:i/>
          <w:color w:val="4AA55B"/>
          <w:sz w:val="20"/>
        </w:rPr>
        <w:t>[Alternativ för skolutbildning/vuxenutbildning/yrkesutbildning/ungdom utom DiscoverEU:s inkluderingsinsats/idrott:</w:t>
      </w:r>
      <w:r>
        <w:rPr>
          <w:sz w:val="20"/>
        </w:rPr>
        <w:t xml:space="preserve"> Förberedande besök</w:t>
      </w:r>
      <w:r>
        <w:rPr>
          <w:i/>
          <w:color w:val="4AA55B"/>
          <w:sz w:val="20"/>
        </w:rPr>
        <w:t>]</w:t>
      </w:r>
    </w:p>
    <w:p w14:paraId="5B9E0EFF" w14:textId="7AC81F7D" w:rsidR="008561FF" w:rsidRPr="004E2890" w:rsidRDefault="008561FF" w:rsidP="00207238">
      <w:pPr>
        <w:widowControl w:val="0"/>
        <w:numPr>
          <w:ilvl w:val="0"/>
          <w:numId w:val="39"/>
        </w:numPr>
        <w:spacing w:after="120"/>
        <w:ind w:left="3119"/>
        <w:jc w:val="left"/>
        <w:rPr>
          <w:rFonts w:eastAsia="Calibri" w:cs="Arial"/>
          <w:sz w:val="20"/>
          <w:szCs w:val="20"/>
        </w:rPr>
      </w:pPr>
      <w:r>
        <w:rPr>
          <w:i/>
          <w:color w:val="4AA55B"/>
          <w:sz w:val="20"/>
        </w:rPr>
        <w:t>[Alternativ för skolutbildning/vuxenutbildning/yrkesutbildning:</w:t>
      </w:r>
      <w:r>
        <w:rPr>
          <w:sz w:val="20"/>
        </w:rPr>
        <w:t xml:space="preserve"> Kursavgifter</w:t>
      </w:r>
      <w:r>
        <w:rPr>
          <w:i/>
          <w:color w:val="4AA55B"/>
          <w:sz w:val="20"/>
        </w:rPr>
        <w:t>]</w:t>
      </w:r>
    </w:p>
    <w:p w14:paraId="6E129E46" w14:textId="2378432A" w:rsidR="008561FF" w:rsidRPr="004E2890" w:rsidRDefault="00F179F3" w:rsidP="00207238">
      <w:pPr>
        <w:widowControl w:val="0"/>
        <w:numPr>
          <w:ilvl w:val="0"/>
          <w:numId w:val="39"/>
        </w:numPr>
        <w:spacing w:after="120"/>
        <w:ind w:left="3119"/>
        <w:jc w:val="left"/>
        <w:rPr>
          <w:rFonts w:eastAsia="Calibri" w:cs="Arial"/>
          <w:sz w:val="20"/>
          <w:szCs w:val="20"/>
        </w:rPr>
      </w:pPr>
      <w:r>
        <w:rPr>
          <w:i/>
          <w:color w:val="4AA55B"/>
          <w:sz w:val="20"/>
        </w:rPr>
        <w:t>[Alternativ för ungdomsverksamhet:</w:t>
      </w:r>
      <w:r>
        <w:rPr>
          <w:sz w:val="20"/>
        </w:rPr>
        <w:t xml:space="preserve"> Projektförvaltning</w:t>
      </w:r>
      <w:r>
        <w:rPr>
          <w:i/>
          <w:color w:val="4AA55B"/>
          <w:sz w:val="20"/>
        </w:rPr>
        <w:t>]</w:t>
      </w:r>
    </w:p>
    <w:p w14:paraId="4FCE68E2" w14:textId="57B5768D" w:rsidR="008561FF" w:rsidRPr="004E2890" w:rsidRDefault="00F179F3" w:rsidP="00207238">
      <w:pPr>
        <w:widowControl w:val="0"/>
        <w:numPr>
          <w:ilvl w:val="0"/>
          <w:numId w:val="39"/>
        </w:numPr>
        <w:spacing w:after="120"/>
        <w:ind w:left="3119"/>
        <w:jc w:val="left"/>
        <w:rPr>
          <w:rFonts w:eastAsia="Calibri" w:cs="Arial"/>
          <w:sz w:val="20"/>
          <w:szCs w:val="20"/>
        </w:rPr>
      </w:pPr>
      <w:r>
        <w:rPr>
          <w:i/>
          <w:color w:val="4AA55B"/>
          <w:sz w:val="20"/>
        </w:rPr>
        <w:t>[Alternativ för ungdomsverksamhet:</w:t>
      </w:r>
      <w:r>
        <w:rPr>
          <w:sz w:val="20"/>
        </w:rPr>
        <w:t xml:space="preserve"> Handledningskostnader</w:t>
      </w:r>
      <w:r>
        <w:rPr>
          <w:i/>
          <w:color w:val="4AA55B"/>
          <w:sz w:val="20"/>
        </w:rPr>
        <w:t>]</w:t>
      </w:r>
    </w:p>
    <w:p w14:paraId="559CEA6D" w14:textId="30082178" w:rsidR="008561FF" w:rsidRPr="004E2890" w:rsidRDefault="00F179F3" w:rsidP="00207238">
      <w:pPr>
        <w:widowControl w:val="0"/>
        <w:numPr>
          <w:ilvl w:val="0"/>
          <w:numId w:val="39"/>
        </w:numPr>
        <w:spacing w:after="120"/>
        <w:ind w:left="3119"/>
        <w:jc w:val="left"/>
        <w:rPr>
          <w:rFonts w:eastAsia="Calibri" w:cs="Arial"/>
          <w:sz w:val="20"/>
          <w:szCs w:val="20"/>
        </w:rPr>
      </w:pPr>
      <w:r>
        <w:rPr>
          <w:i/>
          <w:color w:val="4AA55B"/>
          <w:sz w:val="20"/>
        </w:rPr>
        <w:t>[Alternativ för ungdomsverksamhet:</w:t>
      </w:r>
      <w:r>
        <w:rPr>
          <w:sz w:val="20"/>
        </w:rPr>
        <w:t xml:space="preserve"> Bidrag till ungdomsevenemang</w:t>
      </w:r>
      <w:r>
        <w:rPr>
          <w:i/>
          <w:color w:val="4AA55B"/>
          <w:sz w:val="20"/>
        </w:rPr>
        <w:t>]</w:t>
      </w:r>
    </w:p>
    <w:p w14:paraId="1D7596FB" w14:textId="7E2E849D" w:rsidR="008561FF" w:rsidRPr="004E2890" w:rsidRDefault="008561FF" w:rsidP="008561FF">
      <w:pPr>
        <w:widowControl w:val="0"/>
        <w:spacing w:after="120"/>
        <w:ind w:left="2759"/>
        <w:jc w:val="left"/>
        <w:rPr>
          <w:rFonts w:cs="Times New Roman"/>
          <w:sz w:val="20"/>
          <w:szCs w:val="20"/>
        </w:rPr>
      </w:pPr>
      <w:r>
        <w:rPr>
          <w:sz w:val="20"/>
        </w:rPr>
        <w:t>Faktiska kostnader:</w:t>
      </w:r>
    </w:p>
    <w:p w14:paraId="5C60F231" w14:textId="27A880BC" w:rsidR="008561FF" w:rsidRPr="004E2890" w:rsidRDefault="008561FF" w:rsidP="00207238">
      <w:pPr>
        <w:widowControl w:val="0"/>
        <w:numPr>
          <w:ilvl w:val="0"/>
          <w:numId w:val="39"/>
        </w:numPr>
        <w:spacing w:after="120"/>
        <w:ind w:left="3119"/>
        <w:jc w:val="left"/>
        <w:rPr>
          <w:rFonts w:eastAsia="Calibri" w:cs="Arial"/>
          <w:sz w:val="20"/>
          <w:szCs w:val="20"/>
        </w:rPr>
      </w:pPr>
      <w:r>
        <w:rPr>
          <w:sz w:val="20"/>
        </w:rPr>
        <w:t>Särskilda kostnader</w:t>
      </w:r>
    </w:p>
    <w:p w14:paraId="69D0316E" w14:textId="70B2324E" w:rsidR="00B03630" w:rsidRPr="004E2890" w:rsidRDefault="008561FF" w:rsidP="00207238">
      <w:pPr>
        <w:widowControl w:val="0"/>
        <w:numPr>
          <w:ilvl w:val="0"/>
          <w:numId w:val="39"/>
        </w:numPr>
        <w:spacing w:after="120"/>
        <w:ind w:left="3119"/>
        <w:jc w:val="left"/>
        <w:rPr>
          <w:rFonts w:eastAsia="Calibri" w:cs="Arial"/>
          <w:sz w:val="20"/>
          <w:szCs w:val="20"/>
        </w:rPr>
      </w:pPr>
      <w:r>
        <w:rPr>
          <w:sz w:val="20"/>
        </w:rPr>
        <w:lastRenderedPageBreak/>
        <w:t>Inkluderingsstöd för deltagare</w:t>
      </w:r>
    </w:p>
    <w:p w14:paraId="4BFF67A4" w14:textId="6D4540B5" w:rsidR="008561FF" w:rsidRPr="004E2890" w:rsidRDefault="00F179F3" w:rsidP="00207238">
      <w:pPr>
        <w:widowControl w:val="0"/>
        <w:numPr>
          <w:ilvl w:val="0"/>
          <w:numId w:val="39"/>
        </w:numPr>
        <w:spacing w:after="120"/>
        <w:ind w:left="3119"/>
        <w:jc w:val="left"/>
        <w:rPr>
          <w:rFonts w:eastAsia="Calibri" w:cs="Arial"/>
          <w:sz w:val="20"/>
          <w:szCs w:val="20"/>
        </w:rPr>
      </w:pPr>
      <w:r>
        <w:rPr>
          <w:i/>
          <w:color w:val="4AA55B"/>
          <w:sz w:val="20"/>
        </w:rPr>
        <w:t>[Alternativ för mobilitet för ungdomsarbetare:</w:t>
      </w:r>
      <w:r>
        <w:rPr>
          <w:sz w:val="20"/>
        </w:rPr>
        <w:t xml:space="preserve"> Systemutveckling och utåtriktad verksamhet]</w:t>
      </w:r>
    </w:p>
    <w:p w14:paraId="413A96E8" w14:textId="474F8824" w:rsidR="00277DC7" w:rsidRPr="0052001C" w:rsidRDefault="00F179F3" w:rsidP="00207238">
      <w:pPr>
        <w:widowControl w:val="0"/>
        <w:numPr>
          <w:ilvl w:val="0"/>
          <w:numId w:val="39"/>
        </w:numPr>
        <w:spacing w:after="120"/>
        <w:ind w:left="3119"/>
        <w:jc w:val="left"/>
        <w:rPr>
          <w:rFonts w:eastAsia="Calibri" w:cs="Arial"/>
          <w:sz w:val="20"/>
          <w:szCs w:val="20"/>
        </w:rPr>
      </w:pPr>
      <w:r>
        <w:rPr>
          <w:i/>
          <w:color w:val="4AA55B"/>
          <w:sz w:val="20"/>
        </w:rPr>
        <w:t>[Alternativ för systemutveckling och utåtriktad verksamhet inom ramen för mobilitetsprojektet för ungdomsarbetare:</w:t>
      </w:r>
      <w:r>
        <w:rPr>
          <w:sz w:val="20"/>
        </w:rPr>
        <w:t xml:space="preserve"> Indirekta kostnader]</w:t>
      </w:r>
    </w:p>
    <w:p w14:paraId="016517A8" w14:textId="287EAB9B" w:rsidR="003F0E52" w:rsidRPr="0087461A" w:rsidRDefault="003F0E52" w:rsidP="003F0E52">
      <w:pPr>
        <w:spacing w:after="120"/>
        <w:jc w:val="left"/>
        <w:rPr>
          <w:rFonts w:cs="Times New Roman"/>
          <w:b/>
          <w:sz w:val="20"/>
          <w:szCs w:val="20"/>
        </w:rPr>
      </w:pPr>
      <w:r>
        <w:rPr>
          <w:b/>
          <w:sz w:val="20"/>
        </w:rPr>
        <w:t xml:space="preserve">Alternativ för stödberättigande kostnader (finansieringssats): </w:t>
      </w:r>
      <w:r>
        <w:rPr>
          <w:b/>
          <w:sz w:val="20"/>
        </w:rPr>
        <w:tab/>
      </w:r>
    </w:p>
    <w:p w14:paraId="7965F0E0" w14:textId="64E691F3" w:rsidR="008D1524" w:rsidRPr="00D011E4" w:rsidRDefault="008D1524" w:rsidP="00207238">
      <w:pPr>
        <w:widowControl w:val="0"/>
        <w:numPr>
          <w:ilvl w:val="1"/>
          <w:numId w:val="39"/>
        </w:numPr>
        <w:spacing w:after="120"/>
        <w:ind w:left="879" w:hanging="357"/>
        <w:jc w:val="left"/>
        <w:rPr>
          <w:rFonts w:cs="Times New Roman"/>
          <w:strike/>
          <w:sz w:val="20"/>
          <w:szCs w:val="20"/>
        </w:rPr>
      </w:pPr>
      <w:r>
        <w:rPr>
          <w:sz w:val="20"/>
        </w:rPr>
        <w:t xml:space="preserve">Särskilda kostnader: 80 % av de stödberättigande direkta kostnaderna </w:t>
      </w:r>
      <w:r>
        <w:rPr>
          <w:i/>
          <w:color w:val="4AA55B"/>
          <w:sz w:val="20"/>
        </w:rPr>
        <w:t>[Alternativ för alla utom högre utbildning:</w:t>
      </w:r>
      <w:r>
        <w:rPr>
          <w:sz w:val="20"/>
        </w:rPr>
        <w:t xml:space="preserve">, utom för visering, viseringsrelaterade kostnader, uppehållstillstånd, vaccinationer, hälsointyg </w:t>
      </w:r>
      <w:r>
        <w:rPr>
          <w:i/>
          <w:color w:val="4AA55B"/>
          <w:sz w:val="20"/>
        </w:rPr>
        <w:t>[Alternativ för DiscoverEU:s inkluderingsinsats:</w:t>
      </w:r>
      <w:r>
        <w:rPr>
          <w:sz w:val="20"/>
        </w:rPr>
        <w:t>, kostnader för platsbokning</w:t>
      </w:r>
      <w:r>
        <w:rPr>
          <w:i/>
          <w:color w:val="4AA55B"/>
          <w:sz w:val="20"/>
        </w:rPr>
        <w:t>]</w:t>
      </w:r>
      <w:r>
        <w:rPr>
          <w:sz w:val="20"/>
        </w:rPr>
        <w:t xml:space="preserve"> som utgör 100 % av de stödberättigande direkta kostnaderna]</w:t>
      </w:r>
    </w:p>
    <w:p w14:paraId="2CC69585" w14:textId="58A2C468" w:rsidR="00D011E4" w:rsidRPr="00492B2C" w:rsidRDefault="00D011E4" w:rsidP="00207238">
      <w:pPr>
        <w:widowControl w:val="0"/>
        <w:numPr>
          <w:ilvl w:val="1"/>
          <w:numId w:val="39"/>
        </w:numPr>
        <w:spacing w:after="120"/>
        <w:ind w:left="879" w:hanging="357"/>
        <w:jc w:val="left"/>
        <w:rPr>
          <w:rFonts w:cs="Times New Roman"/>
          <w:strike/>
          <w:sz w:val="20"/>
          <w:szCs w:val="20"/>
        </w:rPr>
      </w:pPr>
      <w:r>
        <w:rPr>
          <w:sz w:val="20"/>
        </w:rPr>
        <w:t>Inkluderingsstöd för deltagare: 100 %</w:t>
      </w:r>
    </w:p>
    <w:p w14:paraId="7755AB8F" w14:textId="5AEFD9E2" w:rsidR="00492B2C" w:rsidRPr="00492B2C" w:rsidRDefault="00D6217D" w:rsidP="00207238">
      <w:pPr>
        <w:widowControl w:val="0"/>
        <w:numPr>
          <w:ilvl w:val="1"/>
          <w:numId w:val="39"/>
        </w:numPr>
        <w:spacing w:after="120"/>
        <w:ind w:left="879" w:hanging="357"/>
        <w:jc w:val="left"/>
        <w:rPr>
          <w:rFonts w:cs="Times New Roman"/>
          <w:strike/>
          <w:sz w:val="20"/>
          <w:szCs w:val="20"/>
        </w:rPr>
      </w:pPr>
      <w:r>
        <w:rPr>
          <w:i/>
          <w:color w:val="4AA55B"/>
          <w:sz w:val="20"/>
        </w:rPr>
        <w:t xml:space="preserve">[Alternativ för mobilitet för ungdomsarbetare: </w:t>
      </w:r>
      <w:r>
        <w:rPr>
          <w:sz w:val="20"/>
        </w:rPr>
        <w:t>Systemutveckling och utåtriktad verksamhet: 80 %]</w:t>
      </w:r>
    </w:p>
    <w:p w14:paraId="60AA7469" w14:textId="40731F55" w:rsidR="003F0E52" w:rsidRPr="00791707" w:rsidRDefault="006C06D9" w:rsidP="00207238">
      <w:pPr>
        <w:widowControl w:val="0"/>
        <w:numPr>
          <w:ilvl w:val="1"/>
          <w:numId w:val="39"/>
        </w:numPr>
        <w:spacing w:after="120"/>
        <w:ind w:left="879" w:hanging="357"/>
        <w:jc w:val="left"/>
        <w:rPr>
          <w:rFonts w:cs="Times New Roman"/>
          <w:strike/>
          <w:sz w:val="20"/>
          <w:szCs w:val="20"/>
        </w:rPr>
      </w:pPr>
      <w:r>
        <w:rPr>
          <w:i/>
          <w:color w:val="4AA55B"/>
          <w:sz w:val="20"/>
        </w:rPr>
        <w:t>[Alternativ för systemutveckling och utåtriktad verksamhet inom ramen för mobilitetsprojektet för ungdomsarbetare:</w:t>
      </w:r>
      <w:r>
        <w:rPr>
          <w:sz w:val="20"/>
        </w:rPr>
        <w:t xml:space="preserve"> Schablonfinansiering av indirekta kostnader:</w:t>
      </w:r>
      <w:r>
        <w:rPr>
          <w:i/>
          <w:color w:val="FF0000"/>
          <w:sz w:val="20"/>
        </w:rPr>
        <w:t xml:space="preserve"> </w:t>
      </w:r>
      <w:r>
        <w:rPr>
          <w:sz w:val="20"/>
        </w:rPr>
        <w:t>7 % av de stödberättigande direkta kostnaderna]</w:t>
      </w:r>
    </w:p>
    <w:p w14:paraId="0640DD6E" w14:textId="4DD6F8C3" w:rsidR="003F0E52" w:rsidRPr="0087461A" w:rsidRDefault="003F0E52" w:rsidP="00207238">
      <w:pPr>
        <w:widowControl w:val="0"/>
        <w:numPr>
          <w:ilvl w:val="1"/>
          <w:numId w:val="39"/>
        </w:numPr>
        <w:spacing w:after="120"/>
        <w:ind w:left="879" w:hanging="357"/>
        <w:jc w:val="left"/>
        <w:rPr>
          <w:rFonts w:cs="Times New Roman"/>
          <w:sz w:val="20"/>
          <w:szCs w:val="20"/>
        </w:rPr>
      </w:pPr>
      <w:r>
        <w:rPr>
          <w:sz w:val="20"/>
        </w:rPr>
        <w:t>Moms: Ja – om moms inte är avdragsgillt eller återbetalningsbart</w:t>
      </w:r>
    </w:p>
    <w:p w14:paraId="62AE8294" w14:textId="34B0ACFB" w:rsidR="003F0E52" w:rsidRPr="0087461A" w:rsidRDefault="003F0E52" w:rsidP="003F0E52">
      <w:pPr>
        <w:spacing w:after="120"/>
        <w:jc w:val="left"/>
        <w:rPr>
          <w:sz w:val="20"/>
          <w:szCs w:val="20"/>
        </w:rPr>
      </w:pPr>
      <w:r>
        <w:rPr>
          <w:b/>
          <w:sz w:val="20"/>
        </w:rPr>
        <w:t>Budgetflexibilitet</w:t>
      </w:r>
      <w:r>
        <w:rPr>
          <w:sz w:val="20"/>
        </w:rPr>
        <w:t>: Ja (flexibilitet med villkor, se artikel 2 i bilaga 5)</w:t>
      </w:r>
    </w:p>
    <w:p w14:paraId="5FCF4322" w14:textId="77777777" w:rsidR="004F4226" w:rsidRPr="0087461A" w:rsidRDefault="004F4226" w:rsidP="004F4226">
      <w:pPr>
        <w:spacing w:after="120"/>
        <w:jc w:val="left"/>
        <w:rPr>
          <w:rFonts w:cs="Times New Roman"/>
          <w:b/>
          <w:sz w:val="20"/>
          <w:szCs w:val="20"/>
          <w:u w:val="single"/>
        </w:rPr>
      </w:pPr>
      <w:r>
        <w:rPr>
          <w:b/>
          <w:sz w:val="20"/>
          <w:u w:val="single"/>
        </w:rPr>
        <w:t>4. Rapportering, betalningar och återkrav</w:t>
      </w:r>
    </w:p>
    <w:p w14:paraId="2D4F587A" w14:textId="77777777" w:rsidR="004F4226" w:rsidRPr="0087461A" w:rsidRDefault="004F4226" w:rsidP="004F4226">
      <w:pPr>
        <w:spacing w:after="120"/>
        <w:jc w:val="left"/>
        <w:rPr>
          <w:rFonts w:cs="Times New Roman"/>
          <w:sz w:val="20"/>
          <w:szCs w:val="20"/>
        </w:rPr>
      </w:pPr>
      <w:r>
        <w:rPr>
          <w:b/>
          <w:sz w:val="20"/>
          <w:u w:val="single"/>
        </w:rPr>
        <w:t>4.1 Fortlöpande rapportering</w:t>
      </w:r>
      <w:r>
        <w:rPr>
          <w:b/>
          <w:sz w:val="20"/>
        </w:rPr>
        <w:t xml:space="preserve"> </w:t>
      </w:r>
      <w:r>
        <w:rPr>
          <w:sz w:val="20"/>
        </w:rPr>
        <w:t>(artikel 21)</w:t>
      </w:r>
    </w:p>
    <w:p w14:paraId="1E81F146" w14:textId="52F3BABA" w:rsidR="0087461A" w:rsidRDefault="001E24F1" w:rsidP="004F4226">
      <w:pPr>
        <w:spacing w:after="120"/>
        <w:jc w:val="left"/>
        <w:rPr>
          <w:rFonts w:cs="Times New Roman"/>
          <w:b/>
          <w:sz w:val="20"/>
          <w:szCs w:val="20"/>
          <w:u w:val="single"/>
        </w:rPr>
      </w:pPr>
      <w:r>
        <w:rPr>
          <w:b/>
          <w:sz w:val="20"/>
        </w:rPr>
        <w:t xml:space="preserve">Produkter: </w:t>
      </w:r>
      <w:r>
        <w:rPr>
          <w:i/>
          <w:color w:val="4AA55B"/>
          <w:sz w:val="20"/>
        </w:rPr>
        <w:t>[Alternativ om lägesrapport(er) inte krävs:</w:t>
      </w:r>
      <w:r>
        <w:rPr>
          <w:b/>
          <w:sz w:val="20"/>
        </w:rPr>
        <w:t xml:space="preserve"> </w:t>
      </w:r>
      <w:r>
        <w:rPr>
          <w:sz w:val="20"/>
        </w:rPr>
        <w:t>Nej</w:t>
      </w:r>
      <w:r>
        <w:rPr>
          <w:i/>
          <w:color w:val="4AA55B"/>
          <w:sz w:val="20"/>
        </w:rPr>
        <w:t>]</w:t>
      </w:r>
      <w:r>
        <w:rPr>
          <w:sz w:val="20"/>
        </w:rPr>
        <w:t xml:space="preserve"> </w:t>
      </w:r>
      <w:r>
        <w:rPr>
          <w:i/>
          <w:color w:val="4AA55B"/>
          <w:sz w:val="20"/>
        </w:rPr>
        <w:t>[Alternativ om lägesrapport(er) krävs:</w:t>
      </w:r>
      <w:r>
        <w:rPr>
          <w:sz w:val="20"/>
        </w:rPr>
        <w:t xml:space="preserve"> Ja</w:t>
      </w:r>
      <w:r>
        <w:rPr>
          <w:i/>
          <w:color w:val="4AA55B"/>
          <w:sz w:val="20"/>
        </w:rPr>
        <w:t>]</w:t>
      </w:r>
    </w:p>
    <w:p w14:paraId="7A11C206" w14:textId="77777777" w:rsidR="004F4226" w:rsidRPr="0087461A" w:rsidRDefault="004F4226" w:rsidP="004F4226">
      <w:pPr>
        <w:spacing w:after="120"/>
        <w:jc w:val="left"/>
        <w:rPr>
          <w:rFonts w:cs="Times New Roman"/>
          <w:b/>
          <w:sz w:val="20"/>
          <w:szCs w:val="20"/>
          <w:u w:val="single"/>
        </w:rPr>
      </w:pPr>
      <w:r>
        <w:rPr>
          <w:b/>
          <w:sz w:val="20"/>
          <w:u w:val="single"/>
        </w:rPr>
        <w:t xml:space="preserve">4.2 Delrapporter och betalningar </w:t>
      </w:r>
    </w:p>
    <w:p w14:paraId="380D604A" w14:textId="67A4E09B" w:rsidR="004F4226" w:rsidRDefault="004F4226" w:rsidP="004F4226">
      <w:pPr>
        <w:spacing w:after="120"/>
        <w:jc w:val="left"/>
        <w:rPr>
          <w:rFonts w:cs="Times New Roman"/>
          <w:b/>
          <w:sz w:val="20"/>
          <w:szCs w:val="20"/>
        </w:rPr>
      </w:pPr>
      <w:r>
        <w:rPr>
          <w:b/>
          <w:sz w:val="20"/>
        </w:rPr>
        <w:t xml:space="preserve">Rapporterings- och betalningsplan </w:t>
      </w:r>
      <w:r>
        <w:rPr>
          <w:sz w:val="20"/>
        </w:rPr>
        <w:t>(artiklarna 21 och 22)</w:t>
      </w:r>
      <w:r>
        <w:rPr>
          <w:b/>
          <w:sz w:val="20"/>
        </w:rPr>
        <w:t>:</w:t>
      </w:r>
    </w:p>
    <w:p w14:paraId="3B499411" w14:textId="14C3309D" w:rsidR="00F82E70" w:rsidRDefault="00F82E70" w:rsidP="004F4226">
      <w:pPr>
        <w:spacing w:after="120"/>
        <w:jc w:val="left"/>
        <w:rPr>
          <w:rFonts w:cs="Times New Roman"/>
          <w:b/>
          <w:sz w:val="20"/>
          <w:szCs w:val="20"/>
        </w:rPr>
      </w:pPr>
    </w:p>
    <w:p w14:paraId="1F2CC603" w14:textId="77777777" w:rsidR="00F82E70" w:rsidRDefault="00F82E70" w:rsidP="004F4226">
      <w:pPr>
        <w:spacing w:after="120"/>
        <w:jc w:val="left"/>
        <w:rPr>
          <w:rFonts w:cs="Times New Roman"/>
          <w:b/>
          <w:sz w:val="20"/>
          <w:szCs w:val="20"/>
        </w:rPr>
      </w:pPr>
    </w:p>
    <w:tbl>
      <w:tblPr>
        <w:tblW w:w="9072" w:type="dxa"/>
        <w:tblInd w:w="299"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0" w:type="dxa"/>
          <w:right w:w="0" w:type="dxa"/>
        </w:tblCellMar>
        <w:tblLook w:val="01E0" w:firstRow="1" w:lastRow="1" w:firstColumn="1" w:lastColumn="1" w:noHBand="0" w:noVBand="0"/>
      </w:tblPr>
      <w:tblGrid>
        <w:gridCol w:w="709"/>
        <w:gridCol w:w="131"/>
        <w:gridCol w:w="861"/>
        <w:gridCol w:w="142"/>
        <w:gridCol w:w="850"/>
        <w:gridCol w:w="1134"/>
        <w:gridCol w:w="142"/>
        <w:gridCol w:w="992"/>
        <w:gridCol w:w="1134"/>
        <w:gridCol w:w="2977"/>
      </w:tblGrid>
      <w:tr w:rsidR="00355A93" w:rsidRPr="0087461A" w14:paraId="3F137880" w14:textId="77777777" w:rsidTr="7F2930D4">
        <w:trPr>
          <w:trHeight w:hRule="exact" w:val="380"/>
        </w:trPr>
        <w:tc>
          <w:tcPr>
            <w:tcW w:w="4961" w:type="dxa"/>
            <w:gridSpan w:val="8"/>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363781CB" w14:textId="45D03185" w:rsidR="00355A93" w:rsidRPr="000E5B21" w:rsidRDefault="00355A93" w:rsidP="00355A93">
            <w:pPr>
              <w:widowControl w:val="0"/>
              <w:spacing w:before="120" w:after="120" w:line="276" w:lineRule="auto"/>
              <w:ind w:left="60"/>
              <w:jc w:val="center"/>
              <w:rPr>
                <w:rFonts w:cs="Times New Roman"/>
                <w:b/>
                <w:sz w:val="16"/>
                <w:szCs w:val="16"/>
              </w:rPr>
            </w:pPr>
            <w:r>
              <w:rPr>
                <w:b/>
                <w:sz w:val="16"/>
              </w:rPr>
              <w:t>Rapportering</w:t>
            </w:r>
          </w:p>
        </w:tc>
        <w:tc>
          <w:tcPr>
            <w:tcW w:w="4111"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A7B17B9" w14:textId="77777777" w:rsidR="00355A93" w:rsidRPr="000E5B21" w:rsidRDefault="00355A93" w:rsidP="00355A93">
            <w:pPr>
              <w:widowControl w:val="0"/>
              <w:spacing w:before="120" w:after="120" w:line="276" w:lineRule="auto"/>
              <w:ind w:left="60"/>
              <w:jc w:val="center"/>
              <w:rPr>
                <w:rFonts w:cs="Times New Roman"/>
                <w:b/>
                <w:sz w:val="16"/>
                <w:szCs w:val="16"/>
              </w:rPr>
            </w:pPr>
            <w:r>
              <w:rPr>
                <w:b/>
                <w:sz w:val="16"/>
              </w:rPr>
              <w:t>Betalningar</w:t>
            </w:r>
          </w:p>
          <w:p w14:paraId="2F49D8E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r>
      <w:tr w:rsidR="00355A93" w:rsidRPr="0087461A" w14:paraId="4E31EC13" w14:textId="77777777" w:rsidTr="7F2930D4">
        <w:trPr>
          <w:trHeight w:hRule="exact" w:val="560"/>
        </w:trPr>
        <w:tc>
          <w:tcPr>
            <w:tcW w:w="2693"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902AB20" w14:textId="77777777" w:rsidR="00355A93" w:rsidRPr="000E5B21" w:rsidRDefault="00355A93" w:rsidP="00355A93">
            <w:pPr>
              <w:widowControl w:val="0"/>
              <w:spacing w:before="120" w:after="120" w:line="276" w:lineRule="auto"/>
              <w:ind w:left="60"/>
              <w:jc w:val="center"/>
              <w:rPr>
                <w:rFonts w:cs="Times New Roman"/>
                <w:b/>
                <w:sz w:val="16"/>
                <w:szCs w:val="16"/>
              </w:rPr>
            </w:pPr>
            <w:r>
              <w:rPr>
                <w:b/>
                <w:sz w:val="16"/>
              </w:rPr>
              <w:t>Rapporteringsperioder</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266BE8A8" w14:textId="77777777" w:rsidR="00355A93" w:rsidRPr="000E5B21" w:rsidRDefault="00355A93" w:rsidP="00355A93">
            <w:pPr>
              <w:widowControl w:val="0"/>
              <w:spacing w:before="120" w:after="120" w:line="276" w:lineRule="auto"/>
              <w:ind w:left="60"/>
              <w:jc w:val="center"/>
              <w:rPr>
                <w:rFonts w:cs="Times New Roman"/>
                <w:b/>
                <w:sz w:val="16"/>
                <w:szCs w:val="16"/>
              </w:rPr>
            </w:pPr>
            <w:r>
              <w:rPr>
                <w:b/>
                <w:sz w:val="16"/>
              </w:rPr>
              <w:t>Typ</w:t>
            </w:r>
          </w:p>
        </w:tc>
        <w:tc>
          <w:tcPr>
            <w:tcW w:w="113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14C93C71" w14:textId="02BB4FC2" w:rsidR="00355A93" w:rsidRPr="000E5B21" w:rsidRDefault="00355A93" w:rsidP="00355A93">
            <w:pPr>
              <w:widowControl w:val="0"/>
              <w:spacing w:before="120" w:after="120" w:line="276" w:lineRule="auto"/>
              <w:ind w:left="60"/>
              <w:jc w:val="center"/>
              <w:rPr>
                <w:rFonts w:cs="Times New Roman"/>
                <w:b/>
                <w:sz w:val="16"/>
                <w:szCs w:val="16"/>
              </w:rPr>
            </w:pPr>
            <w:r>
              <w:rPr>
                <w:b/>
                <w:sz w:val="16"/>
              </w:rPr>
              <w:t>Tidsfrist</w:t>
            </w:r>
            <w:r w:rsidR="00542E97">
              <w:rPr>
                <w:rStyle w:val="FootnoteReference"/>
                <w:b/>
                <w:szCs w:val="16"/>
                <w:lang w:val="en-US"/>
              </w:rPr>
              <w:footnoteReference w:id="4"/>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7207280" w14:textId="77777777" w:rsidR="00355A93" w:rsidRPr="000E5B21" w:rsidRDefault="00355A93" w:rsidP="00355A93">
            <w:pPr>
              <w:widowControl w:val="0"/>
              <w:spacing w:before="120" w:after="120" w:line="276" w:lineRule="auto"/>
              <w:ind w:left="60"/>
              <w:jc w:val="center"/>
              <w:rPr>
                <w:rFonts w:cs="Times New Roman"/>
                <w:b/>
                <w:sz w:val="16"/>
                <w:szCs w:val="16"/>
              </w:rPr>
            </w:pPr>
            <w:r>
              <w:rPr>
                <w:b/>
                <w:sz w:val="16"/>
              </w:rPr>
              <w:t>Typ</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2D55BDD" w14:textId="77777777" w:rsidR="00355A93" w:rsidRPr="000E5B21" w:rsidRDefault="00355A93" w:rsidP="00355A93">
            <w:pPr>
              <w:widowControl w:val="0"/>
              <w:spacing w:before="120" w:after="120" w:line="276" w:lineRule="auto"/>
              <w:ind w:left="60"/>
              <w:jc w:val="center"/>
              <w:rPr>
                <w:rFonts w:cs="Times New Roman"/>
                <w:b/>
                <w:sz w:val="16"/>
                <w:szCs w:val="16"/>
              </w:rPr>
            </w:pPr>
            <w:r>
              <w:rPr>
                <w:b/>
                <w:sz w:val="16"/>
              </w:rPr>
              <w:t>Tidsfrist (för betalning)</w:t>
            </w:r>
          </w:p>
        </w:tc>
      </w:tr>
      <w:tr w:rsidR="00355A93" w:rsidRPr="0087461A" w14:paraId="21334EC0" w14:textId="77777777" w:rsidTr="7F2930D4">
        <w:trPr>
          <w:trHeight w:hRule="exact" w:val="691"/>
        </w:trPr>
        <w:tc>
          <w:tcPr>
            <w:tcW w:w="840"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6C3A76FC" w14:textId="53E82AB1" w:rsidR="00355A93" w:rsidRPr="000E5B21" w:rsidRDefault="00355A93" w:rsidP="00355A93">
            <w:pPr>
              <w:widowControl w:val="0"/>
              <w:spacing w:before="120" w:after="120" w:line="276" w:lineRule="auto"/>
              <w:ind w:left="60"/>
              <w:jc w:val="center"/>
              <w:rPr>
                <w:rFonts w:eastAsia="Times New Roman" w:cs="Times New Roman"/>
                <w:sz w:val="16"/>
                <w:szCs w:val="16"/>
              </w:rPr>
            </w:pPr>
            <w:r>
              <w:rPr>
                <w:b/>
                <w:sz w:val="16"/>
              </w:rPr>
              <w:t>Period nr</w:t>
            </w:r>
          </w:p>
        </w:tc>
        <w:tc>
          <w:tcPr>
            <w:tcW w:w="1003"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19F3897A" w14:textId="223ED601" w:rsidR="00355A93" w:rsidRPr="000E5B21" w:rsidRDefault="00E1119D" w:rsidP="00E1119D">
            <w:pPr>
              <w:widowControl w:val="0"/>
              <w:spacing w:before="120" w:after="120" w:line="276" w:lineRule="auto"/>
              <w:ind w:left="62"/>
              <w:jc w:val="center"/>
              <w:rPr>
                <w:rFonts w:eastAsia="Times New Roman" w:cs="Times New Roman"/>
                <w:sz w:val="16"/>
                <w:szCs w:val="16"/>
              </w:rPr>
            </w:pPr>
            <w:r>
              <w:rPr>
                <w:b/>
                <w:sz w:val="16"/>
              </w:rPr>
              <w:t xml:space="preserve">Från den (datum) </w:t>
            </w:r>
          </w:p>
        </w:tc>
        <w:tc>
          <w:tcPr>
            <w:tcW w:w="850" w:type="dxa"/>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2EEDBE66" w14:textId="75323C6D" w:rsidR="00355A93" w:rsidRPr="000E5B21" w:rsidRDefault="00E1119D" w:rsidP="00355A93">
            <w:pPr>
              <w:widowControl w:val="0"/>
              <w:spacing w:before="120" w:after="120" w:line="276" w:lineRule="auto"/>
              <w:ind w:left="60"/>
              <w:jc w:val="center"/>
              <w:rPr>
                <w:rFonts w:eastAsia="Times New Roman" w:cs="Times New Roman"/>
                <w:sz w:val="16"/>
                <w:szCs w:val="16"/>
              </w:rPr>
            </w:pPr>
            <w:r>
              <w:rPr>
                <w:b/>
                <w:sz w:val="16"/>
              </w:rPr>
              <w:t>Till den (datum)</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71AE27E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113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413E4C8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E0B592D"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468BD4E"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r>
      <w:tr w:rsidR="00355A93" w:rsidRPr="0087461A" w14:paraId="100DC93B" w14:textId="77777777" w:rsidTr="7F2930D4">
        <w:trPr>
          <w:trHeight w:hRule="exact" w:val="2894"/>
        </w:trPr>
        <w:tc>
          <w:tcPr>
            <w:tcW w:w="496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r2bl w:val="single" w:sz="4" w:space="0" w:color="BFBFBF" w:themeColor="background1" w:themeShade="BF"/>
            </w:tcBorders>
            <w:shd w:val="clear" w:color="auto" w:fill="F2F2F2" w:themeFill="background1" w:themeFillShade="F2"/>
          </w:tcPr>
          <w:p w14:paraId="4860E76D" w14:textId="77777777" w:rsidR="00355A93" w:rsidRPr="000E5B21" w:rsidRDefault="00355A93" w:rsidP="00355A93">
            <w:pPr>
              <w:widowControl w:val="0"/>
              <w:spacing w:after="120" w:line="276" w:lineRule="auto"/>
              <w:ind w:left="60"/>
              <w:jc w:val="left"/>
              <w:rPr>
                <w:rFonts w:cs="Times New Roman"/>
                <w:sz w:val="16"/>
                <w:szCs w:val="16"/>
                <w:highlight w:val="yellow"/>
                <w:lang w:val="en-US"/>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30A4920" w14:textId="611AD534" w:rsidR="003C480D" w:rsidRPr="000E5B21" w:rsidRDefault="00355A93" w:rsidP="003C480D">
            <w:pPr>
              <w:widowControl w:val="0"/>
              <w:spacing w:before="120" w:after="120" w:line="276" w:lineRule="auto"/>
              <w:ind w:left="60"/>
              <w:jc w:val="center"/>
              <w:rPr>
                <w:rFonts w:cs="Times New Roman"/>
                <w:sz w:val="16"/>
                <w:szCs w:val="16"/>
              </w:rPr>
            </w:pPr>
            <w:r>
              <w:rPr>
                <w:sz w:val="16"/>
              </w:rPr>
              <w:t xml:space="preserve">Förfinansiering </w:t>
            </w:r>
          </w:p>
          <w:p w14:paraId="489B2BF8" w14:textId="534E8A58" w:rsidR="00355A93" w:rsidRPr="000E5B21" w:rsidRDefault="00355A93" w:rsidP="003C480D">
            <w:pPr>
              <w:widowControl w:val="0"/>
              <w:spacing w:before="120" w:after="120" w:line="276" w:lineRule="auto"/>
              <w:ind w:left="60"/>
              <w:jc w:val="center"/>
              <w:rPr>
                <w:rFonts w:cs="Times New Roman"/>
                <w:sz w:val="16"/>
                <w:szCs w:val="16"/>
                <w:highlight w:val="yellow"/>
                <w:lang w:val="en-US"/>
              </w:rPr>
            </w:pP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4E9A1FE" w14:textId="351CB364" w:rsidR="00045945" w:rsidRPr="000E5B21" w:rsidRDefault="00045945" w:rsidP="003C480D">
            <w:pPr>
              <w:widowControl w:val="0"/>
              <w:spacing w:before="120" w:after="0" w:line="276" w:lineRule="auto"/>
              <w:ind w:left="60"/>
              <w:jc w:val="left"/>
              <w:rPr>
                <w:rFonts w:cs="Times New Roman"/>
                <w:sz w:val="16"/>
                <w:szCs w:val="16"/>
              </w:rPr>
            </w:pPr>
            <w:r>
              <w:rPr>
                <w:sz w:val="16"/>
              </w:rPr>
              <w:t>[</w:t>
            </w:r>
            <w:r>
              <w:rPr>
                <w:i/>
                <w:sz w:val="16"/>
              </w:rPr>
              <w:t>en förfinansiering i en delbetalning</w:t>
            </w:r>
            <w:r>
              <w:rPr>
                <w:sz w:val="16"/>
              </w:rPr>
              <w:t>] 30 dagar, antingen från och med avtalets ikraftträdande eller från och med mottagandet av garantin vid förfinansiering, beroende på vilket som infaller sist]</w:t>
            </w:r>
          </w:p>
          <w:p w14:paraId="41F8726D" w14:textId="4E6EB842" w:rsidR="00045945" w:rsidRPr="000E5B21" w:rsidRDefault="00045945" w:rsidP="00045945">
            <w:pPr>
              <w:widowControl w:val="0"/>
              <w:spacing w:before="120" w:after="0" w:line="276" w:lineRule="auto"/>
              <w:ind w:left="60"/>
              <w:jc w:val="left"/>
              <w:rPr>
                <w:rFonts w:cs="Times New Roman"/>
                <w:sz w:val="16"/>
                <w:szCs w:val="16"/>
              </w:rPr>
            </w:pPr>
            <w:r>
              <w:rPr>
                <w:sz w:val="16"/>
              </w:rPr>
              <w:t>[</w:t>
            </w:r>
            <w:r>
              <w:rPr>
                <w:i/>
                <w:sz w:val="16"/>
              </w:rPr>
              <w:t>en förfinansiering i två delbetalningar</w:t>
            </w:r>
            <w:r>
              <w:rPr>
                <w:sz w:val="16"/>
              </w:rPr>
              <w:t xml:space="preserve"> – Första delbetalningen: 30 dagar, antingen från och med avtalets ikraftträdande eller från och med mottagandet av garantin vid förfinansiering, beroende på vilket som infaller sist] </w:t>
            </w:r>
          </w:p>
          <w:p w14:paraId="03F2AE1A" w14:textId="5D5376B7" w:rsidR="00355A93" w:rsidRPr="000E5B21" w:rsidRDefault="00045945" w:rsidP="7F2930D4">
            <w:pPr>
              <w:widowControl w:val="0"/>
              <w:spacing w:before="120" w:after="0" w:line="276" w:lineRule="auto"/>
              <w:ind w:left="60"/>
              <w:jc w:val="left"/>
              <w:rPr>
                <w:rFonts w:cs="Times New Roman"/>
                <w:sz w:val="16"/>
                <w:szCs w:val="16"/>
              </w:rPr>
            </w:pPr>
            <w:r>
              <w:rPr>
                <w:sz w:val="16"/>
              </w:rPr>
              <w:t>Andra delbetalningen – senast den [programkontoret för in datum] ]</w:t>
            </w:r>
          </w:p>
        </w:tc>
      </w:tr>
      <w:tr w:rsidR="00355A93" w:rsidRPr="0087461A" w14:paraId="3E2F1131" w14:textId="77777777" w:rsidTr="7F2930D4">
        <w:trPr>
          <w:trHeight w:hRule="exact" w:val="1553"/>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7BED8F3B" w14:textId="123444E8" w:rsidR="00355A93" w:rsidRPr="000E5B21" w:rsidRDefault="00355A93" w:rsidP="006D27AC">
            <w:pPr>
              <w:widowControl w:val="0"/>
              <w:spacing w:before="120" w:after="120" w:line="276" w:lineRule="auto"/>
              <w:jc w:val="center"/>
              <w:rPr>
                <w:rFonts w:cs="Times New Roman"/>
                <w:sz w:val="16"/>
                <w:szCs w:val="16"/>
              </w:rPr>
            </w:pPr>
            <w:r>
              <w:rPr>
                <w:sz w:val="16"/>
              </w:rPr>
              <w:lastRenderedPageBreak/>
              <w:t>[</w:t>
            </w:r>
            <w:r>
              <w:rPr>
                <w:sz w:val="16"/>
                <w:highlight w:val="lightGray"/>
              </w:rPr>
              <w:t>1</w:t>
            </w:r>
            <w:r>
              <w:rPr>
                <w:sz w:val="16"/>
              </w:rPr>
              <w:t xml:space="preserve">] </w:t>
            </w:r>
            <w:r>
              <w:rPr>
                <w:i/>
                <w:color w:val="4AA55B"/>
                <w:sz w:val="16"/>
              </w:rPr>
              <w:t>frivilligt vid</w:t>
            </w:r>
            <w:r>
              <w:rPr>
                <w:sz w:val="16"/>
              </w:rPr>
              <w:t xml:space="preserve"> </w:t>
            </w:r>
            <w:r>
              <w:rPr>
                <w:i/>
                <w:color w:val="4AA55B"/>
                <w:sz w:val="16"/>
              </w:rPr>
              <w:t>en andra förfinansiering</w:t>
            </w:r>
            <w:r>
              <w:rPr>
                <w:sz w:val="16"/>
              </w:rPr>
              <w:t xml:space="preserve"> </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639CD07A" w14:textId="554BD7EF" w:rsidR="00355A93" w:rsidRPr="000E5B21" w:rsidRDefault="00840241" w:rsidP="00355A93">
            <w:pPr>
              <w:widowControl w:val="0"/>
              <w:spacing w:before="120" w:after="120" w:line="276" w:lineRule="auto"/>
              <w:ind w:left="62"/>
              <w:jc w:val="center"/>
              <w:rPr>
                <w:rFonts w:cs="Times New Roman"/>
                <w:sz w:val="16"/>
                <w:szCs w:val="16"/>
                <w:highlight w:val="lightGray"/>
              </w:rPr>
            </w:pPr>
            <w:r>
              <w:rPr>
                <w:sz w:val="16"/>
                <w:highlight w:val="lightGray"/>
              </w:rPr>
              <w:t>[dd/mm/åååå]</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11F6D6E1" w14:textId="578E0701" w:rsidR="00355A93" w:rsidRPr="000E5B21" w:rsidRDefault="00840241" w:rsidP="00355A93">
            <w:pPr>
              <w:widowControl w:val="0"/>
              <w:spacing w:before="120" w:after="120" w:line="276" w:lineRule="auto"/>
              <w:ind w:left="60"/>
              <w:jc w:val="center"/>
              <w:rPr>
                <w:rFonts w:cs="Times New Roman"/>
                <w:sz w:val="16"/>
                <w:szCs w:val="16"/>
                <w:highlight w:val="lightGray"/>
              </w:rPr>
            </w:pPr>
            <w:r>
              <w:rPr>
                <w:sz w:val="16"/>
                <w:highlight w:val="lightGray"/>
              </w:rPr>
              <w:t>[dd/mm/åååå]</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59E2132" w14:textId="1FB11766" w:rsidR="00355A93" w:rsidRPr="000E5B21" w:rsidRDefault="00EA4DAE" w:rsidP="000C1D59">
            <w:pPr>
              <w:widowControl w:val="0"/>
              <w:spacing w:before="120" w:after="120" w:line="276" w:lineRule="auto"/>
              <w:ind w:left="60"/>
              <w:jc w:val="center"/>
              <w:rPr>
                <w:rFonts w:cs="Times New Roman"/>
                <w:sz w:val="16"/>
                <w:szCs w:val="16"/>
              </w:rPr>
            </w:pPr>
            <w:r>
              <w:rPr>
                <w:sz w:val="16"/>
              </w:rPr>
              <w:t xml:space="preserve">Delrapport </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E6C627D" w14:textId="1DDD91DA" w:rsidR="00355A93" w:rsidRPr="000E5B21" w:rsidRDefault="00EB0375" w:rsidP="00542E97">
            <w:pPr>
              <w:widowControl w:val="0"/>
              <w:spacing w:before="120" w:after="120" w:line="276" w:lineRule="auto"/>
              <w:ind w:left="60"/>
              <w:jc w:val="center"/>
              <w:rPr>
                <w:rFonts w:cs="Times New Roman"/>
                <w:sz w:val="16"/>
                <w:szCs w:val="16"/>
              </w:rPr>
            </w:pPr>
            <w:r>
              <w:rPr>
                <w:sz w:val="16"/>
              </w:rPr>
              <w:t xml:space="preserve"> [60] dagar efter rapporteringsperiodens slut</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F0B41C1" w14:textId="3601F516" w:rsidR="00355A93" w:rsidRPr="000E5B21" w:rsidRDefault="004A700C" w:rsidP="004A700C">
            <w:pPr>
              <w:widowControl w:val="0"/>
              <w:spacing w:before="120" w:after="120" w:line="276" w:lineRule="auto"/>
              <w:ind w:left="60"/>
              <w:jc w:val="center"/>
              <w:rPr>
                <w:rFonts w:cs="Times New Roman"/>
                <w:sz w:val="16"/>
                <w:szCs w:val="16"/>
              </w:rPr>
            </w:pPr>
            <w:r>
              <w:rPr>
                <w:sz w:val="16"/>
              </w:rPr>
              <w:t xml:space="preserve">En andra förfinansiering </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A8002CA" w14:textId="057C5CCC" w:rsidR="00725D73" w:rsidRPr="000E5B21" w:rsidRDefault="00C25E21" w:rsidP="00725D73">
            <w:pPr>
              <w:widowControl w:val="0"/>
              <w:spacing w:before="120" w:after="0" w:line="276" w:lineRule="auto"/>
              <w:ind w:left="60"/>
              <w:jc w:val="center"/>
              <w:rPr>
                <w:rFonts w:cs="Times New Roman"/>
                <w:sz w:val="16"/>
                <w:szCs w:val="16"/>
              </w:rPr>
            </w:pPr>
            <w:r>
              <w:rPr>
                <w:sz w:val="16"/>
              </w:rPr>
              <w:t>60 dagar från och med mottagandet av delrapporten</w:t>
            </w:r>
          </w:p>
          <w:p w14:paraId="6DE67BFA" w14:textId="77777777" w:rsidR="00355A93" w:rsidRPr="00B1477E" w:rsidRDefault="00355A93" w:rsidP="00AD1D93">
            <w:pPr>
              <w:widowControl w:val="0"/>
              <w:spacing w:before="120" w:after="120" w:line="276" w:lineRule="auto"/>
              <w:ind w:left="60"/>
              <w:jc w:val="center"/>
              <w:rPr>
                <w:rFonts w:cs="Times New Roman"/>
                <w:sz w:val="16"/>
                <w:szCs w:val="16"/>
                <w:highlight w:val="yellow"/>
              </w:rPr>
            </w:pPr>
          </w:p>
        </w:tc>
      </w:tr>
      <w:tr w:rsidR="00EB0375" w:rsidRPr="0087461A" w14:paraId="743001B2" w14:textId="77777777" w:rsidTr="7F2930D4">
        <w:trPr>
          <w:trHeight w:hRule="exact" w:val="1311"/>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744F5E9" w14:textId="4627AD74" w:rsidR="00EB0375" w:rsidRPr="000E5B21" w:rsidRDefault="00EB0375" w:rsidP="00EB0375">
            <w:pPr>
              <w:widowControl w:val="0"/>
              <w:spacing w:before="120" w:after="120" w:line="276" w:lineRule="auto"/>
              <w:jc w:val="center"/>
              <w:rPr>
                <w:rFonts w:cs="Times New Roman"/>
                <w:sz w:val="16"/>
                <w:szCs w:val="16"/>
              </w:rPr>
            </w:pPr>
            <w:r>
              <w:rPr>
                <w:sz w:val="16"/>
              </w:rPr>
              <w:t>[</w:t>
            </w:r>
            <w:r>
              <w:rPr>
                <w:sz w:val="16"/>
                <w:highlight w:val="lightGray"/>
              </w:rPr>
              <w:t>2</w:t>
            </w:r>
            <w:r>
              <w:rPr>
                <w:sz w:val="16"/>
              </w:rPr>
              <w:t xml:space="preserve">] </w:t>
            </w:r>
            <w:r>
              <w:rPr>
                <w:i/>
                <w:color w:val="4AA55B"/>
                <w:sz w:val="16"/>
              </w:rPr>
              <w:t>frivilligt vid en tredje förhandsfinansiering</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B9ADCF1" w14:textId="7AAD9181" w:rsidR="00EB0375" w:rsidRPr="000E5B21" w:rsidRDefault="00EB0375" w:rsidP="00EB0375">
            <w:pPr>
              <w:widowControl w:val="0"/>
              <w:spacing w:before="120" w:after="120" w:line="276" w:lineRule="auto"/>
              <w:ind w:left="62"/>
              <w:jc w:val="center"/>
              <w:rPr>
                <w:rFonts w:cs="Times New Roman"/>
                <w:sz w:val="16"/>
                <w:szCs w:val="16"/>
                <w:highlight w:val="lightGray"/>
              </w:rPr>
            </w:pPr>
            <w:r>
              <w:rPr>
                <w:sz w:val="16"/>
                <w:highlight w:val="lightGray"/>
              </w:rPr>
              <w:t>[dd/mm/åååå]</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F1AAF3D" w14:textId="07244020" w:rsidR="00EB0375" w:rsidRPr="000E5B21" w:rsidRDefault="00EB0375" w:rsidP="00EB0375">
            <w:pPr>
              <w:widowControl w:val="0"/>
              <w:spacing w:before="120" w:after="120" w:line="276" w:lineRule="auto"/>
              <w:ind w:left="60"/>
              <w:jc w:val="center"/>
              <w:rPr>
                <w:rFonts w:cs="Times New Roman"/>
                <w:sz w:val="16"/>
                <w:szCs w:val="16"/>
                <w:highlight w:val="lightGray"/>
              </w:rPr>
            </w:pPr>
            <w:r>
              <w:rPr>
                <w:sz w:val="16"/>
                <w:highlight w:val="lightGray"/>
              </w:rPr>
              <w:t>[dd/mm/åååå]</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DC19F03" w14:textId="418A435F" w:rsidR="00EB0375" w:rsidRPr="000E5B21" w:rsidRDefault="00EB0375" w:rsidP="00EB0375">
            <w:pPr>
              <w:widowControl w:val="0"/>
              <w:spacing w:before="120" w:after="120" w:line="276" w:lineRule="auto"/>
              <w:ind w:left="60"/>
              <w:jc w:val="center"/>
              <w:rPr>
                <w:rFonts w:cs="Times New Roman"/>
                <w:sz w:val="16"/>
                <w:szCs w:val="16"/>
              </w:rPr>
            </w:pPr>
            <w:r>
              <w:rPr>
                <w:sz w:val="16"/>
              </w:rPr>
              <w:t>Delrapport</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7FE067E" w14:textId="67656515" w:rsidR="00EB0375" w:rsidRPr="000E5B21" w:rsidRDefault="00EB0375" w:rsidP="00542E97">
            <w:pPr>
              <w:widowControl w:val="0"/>
              <w:spacing w:before="120" w:after="120" w:line="276" w:lineRule="auto"/>
              <w:ind w:left="60"/>
              <w:jc w:val="center"/>
              <w:rPr>
                <w:rFonts w:cs="Times New Roman"/>
                <w:sz w:val="16"/>
                <w:szCs w:val="16"/>
              </w:rPr>
            </w:pPr>
            <w:r>
              <w:rPr>
                <w:sz w:val="16"/>
              </w:rPr>
              <w:t xml:space="preserve"> [60] dagar efter rapporteringsperiodens slut</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74BBF6E" w14:textId="6DFFE35F" w:rsidR="00EB0375" w:rsidRPr="000E5B21" w:rsidRDefault="00EB0375" w:rsidP="00EB0375">
            <w:pPr>
              <w:widowControl w:val="0"/>
              <w:spacing w:before="120" w:after="120" w:line="276" w:lineRule="auto"/>
              <w:ind w:left="60"/>
              <w:jc w:val="center"/>
              <w:rPr>
                <w:rFonts w:cs="Times New Roman"/>
                <w:sz w:val="16"/>
                <w:szCs w:val="16"/>
              </w:rPr>
            </w:pPr>
            <w:r>
              <w:rPr>
                <w:sz w:val="16"/>
              </w:rPr>
              <w:t>En tredje förfinansiering</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633DB62" w14:textId="7D04AC06" w:rsidR="00EB0375" w:rsidRPr="000E5B21" w:rsidRDefault="00EB0375" w:rsidP="00EB0375">
            <w:pPr>
              <w:widowControl w:val="0"/>
              <w:spacing w:before="120" w:after="0" w:line="276" w:lineRule="auto"/>
              <w:ind w:left="60"/>
              <w:jc w:val="center"/>
              <w:rPr>
                <w:rFonts w:cs="Times New Roman"/>
                <w:sz w:val="16"/>
                <w:szCs w:val="16"/>
              </w:rPr>
            </w:pPr>
            <w:r>
              <w:rPr>
                <w:sz w:val="16"/>
              </w:rPr>
              <w:t>60 dagar från och med mottagandet av delrapporten</w:t>
            </w:r>
          </w:p>
          <w:p w14:paraId="7FFBA684" w14:textId="5EA2801E" w:rsidR="00EB0375" w:rsidRPr="00B1477E" w:rsidRDefault="00EB0375" w:rsidP="00EB0375">
            <w:pPr>
              <w:widowControl w:val="0"/>
              <w:spacing w:before="120" w:after="0" w:line="276" w:lineRule="auto"/>
              <w:ind w:left="60"/>
              <w:jc w:val="center"/>
              <w:rPr>
                <w:rFonts w:cs="Times New Roman"/>
                <w:sz w:val="16"/>
                <w:szCs w:val="16"/>
              </w:rPr>
            </w:pPr>
          </w:p>
        </w:tc>
      </w:tr>
      <w:tr w:rsidR="00EB0375" w:rsidRPr="0087461A" w14:paraId="163DDD38" w14:textId="77777777" w:rsidTr="7F2930D4">
        <w:trPr>
          <w:trHeight w:hRule="exact" w:val="1415"/>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0D932F2" w14:textId="254A0B5E" w:rsidR="00EB0375" w:rsidRPr="000E5B21" w:rsidRDefault="00EB0375" w:rsidP="00EB0375">
            <w:pPr>
              <w:widowControl w:val="0"/>
              <w:spacing w:before="120" w:after="120" w:line="276" w:lineRule="auto"/>
              <w:jc w:val="center"/>
              <w:rPr>
                <w:rFonts w:eastAsia="Times New Roman" w:cs="Times New Roman"/>
                <w:i/>
                <w:color w:val="4AA55B"/>
                <w:sz w:val="16"/>
                <w:szCs w:val="16"/>
              </w:rPr>
            </w:pPr>
            <w:r>
              <w:rPr>
                <w:sz w:val="16"/>
                <w:highlight w:val="lightGray"/>
              </w:rPr>
              <w:t>[3</w:t>
            </w:r>
            <w:r>
              <w:rPr>
                <w:i/>
                <w:color w:val="4AA55B"/>
                <w:sz w:val="16"/>
              </w:rPr>
              <w:t xml:space="preserve">] frivilligt om lägesrapport krävs </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78434F2" w14:textId="79F331AE" w:rsidR="00EB0375" w:rsidRPr="000E5B21" w:rsidRDefault="00EB0375" w:rsidP="00EB0375">
            <w:pPr>
              <w:widowControl w:val="0"/>
              <w:spacing w:before="120" w:after="120" w:line="276" w:lineRule="auto"/>
              <w:ind w:left="62"/>
              <w:jc w:val="center"/>
              <w:rPr>
                <w:rFonts w:cs="Times New Roman"/>
                <w:sz w:val="16"/>
                <w:szCs w:val="16"/>
                <w:highlight w:val="lightGray"/>
              </w:rPr>
            </w:pPr>
            <w:r>
              <w:rPr>
                <w:sz w:val="16"/>
                <w:highlight w:val="lightGray"/>
              </w:rPr>
              <w:t>[dd/mm/åååå]</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5F0093F" w14:textId="089684E9" w:rsidR="00EB0375" w:rsidRPr="000E5B21" w:rsidRDefault="00EB0375" w:rsidP="00EB0375">
            <w:pPr>
              <w:widowControl w:val="0"/>
              <w:spacing w:before="120" w:after="120" w:line="276" w:lineRule="auto"/>
              <w:ind w:left="60"/>
              <w:jc w:val="center"/>
              <w:rPr>
                <w:rFonts w:cs="Times New Roman"/>
                <w:sz w:val="16"/>
                <w:szCs w:val="16"/>
                <w:highlight w:val="lightGray"/>
              </w:rPr>
            </w:pPr>
            <w:r>
              <w:rPr>
                <w:sz w:val="16"/>
                <w:highlight w:val="lightGray"/>
              </w:rPr>
              <w:t>[dd/mm/åååå]</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49F8DDA" w14:textId="09625235" w:rsidR="00EB0375" w:rsidRPr="000E5B21" w:rsidRDefault="00EB0375" w:rsidP="00EB0375">
            <w:pPr>
              <w:widowControl w:val="0"/>
              <w:spacing w:before="120" w:after="120" w:line="276" w:lineRule="auto"/>
              <w:ind w:left="60"/>
              <w:jc w:val="center"/>
              <w:rPr>
                <w:rFonts w:cs="Times New Roman"/>
                <w:sz w:val="16"/>
                <w:szCs w:val="16"/>
              </w:rPr>
            </w:pPr>
            <w:r>
              <w:rPr>
                <w:sz w:val="16"/>
              </w:rPr>
              <w:t xml:space="preserve">Lägesrapport </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811C77A" w14:textId="5D511FF1" w:rsidR="00EB0375" w:rsidRPr="000E5B21" w:rsidRDefault="00EB0375" w:rsidP="00542E97">
            <w:pPr>
              <w:widowControl w:val="0"/>
              <w:spacing w:before="120" w:after="120" w:line="276" w:lineRule="auto"/>
              <w:ind w:left="60"/>
              <w:jc w:val="center"/>
              <w:rPr>
                <w:rFonts w:cs="Times New Roman"/>
                <w:sz w:val="16"/>
                <w:szCs w:val="16"/>
              </w:rPr>
            </w:pPr>
            <w:r>
              <w:rPr>
                <w:sz w:val="16"/>
              </w:rPr>
              <w:t xml:space="preserve"> [60] dagar efter rapporteringsperiodens slut</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D1E60B9" w14:textId="5C471D6B" w:rsidR="00EB0375" w:rsidRPr="000E5B21" w:rsidRDefault="00EB0375" w:rsidP="00EB0375">
            <w:pPr>
              <w:widowControl w:val="0"/>
              <w:spacing w:before="120" w:after="120" w:line="276" w:lineRule="auto"/>
              <w:ind w:left="60"/>
              <w:jc w:val="center"/>
              <w:rPr>
                <w:rFonts w:cs="Times New Roman"/>
                <w:sz w:val="16"/>
                <w:szCs w:val="16"/>
              </w:rPr>
            </w:pPr>
            <w:r>
              <w:rPr>
                <w:sz w:val="16"/>
              </w:rPr>
              <w:t>Ej tillämpligt</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1716509" w14:textId="1B9E5C5D" w:rsidR="00EB0375" w:rsidRPr="000E5B21" w:rsidRDefault="00EB0375" w:rsidP="00EB0375">
            <w:pPr>
              <w:widowControl w:val="0"/>
              <w:spacing w:before="120" w:after="0" w:line="276" w:lineRule="auto"/>
              <w:ind w:left="60"/>
              <w:jc w:val="center"/>
              <w:rPr>
                <w:rFonts w:cs="Times New Roman"/>
                <w:sz w:val="16"/>
                <w:szCs w:val="16"/>
              </w:rPr>
            </w:pPr>
            <w:r>
              <w:rPr>
                <w:sz w:val="16"/>
              </w:rPr>
              <w:t>Ej tillämpligt</w:t>
            </w:r>
          </w:p>
        </w:tc>
      </w:tr>
      <w:tr w:rsidR="00EB0375" w:rsidRPr="0087461A" w14:paraId="1BC2AB8A" w14:textId="77777777" w:rsidTr="7F2930D4">
        <w:trPr>
          <w:trHeight w:hRule="exact" w:val="1279"/>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EB369E1" w14:textId="26AE1FA8" w:rsidR="00EB0375" w:rsidRPr="000E5B21" w:rsidRDefault="00EB0375" w:rsidP="00EB0375">
            <w:pPr>
              <w:widowControl w:val="0"/>
              <w:spacing w:before="120" w:after="120" w:line="276" w:lineRule="auto"/>
              <w:jc w:val="center"/>
              <w:rPr>
                <w:rFonts w:cs="Times New Roman"/>
                <w:sz w:val="16"/>
                <w:szCs w:val="16"/>
              </w:rPr>
            </w:pPr>
            <w:r>
              <w:rPr>
                <w:sz w:val="16"/>
              </w:rPr>
              <w:t>[</w:t>
            </w:r>
            <w:r>
              <w:rPr>
                <w:sz w:val="16"/>
                <w:highlight w:val="lightGray"/>
              </w:rPr>
              <w:t>4</w:t>
            </w:r>
            <w:r>
              <w:rPr>
                <w:sz w:val="16"/>
              </w:rPr>
              <w:t xml:space="preserve">] </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3F1B7DA" w14:textId="1F34D618" w:rsidR="00EB0375" w:rsidRPr="000E5B21" w:rsidRDefault="00EB0375" w:rsidP="00EB0375">
            <w:pPr>
              <w:widowControl w:val="0"/>
              <w:spacing w:before="120" w:after="120" w:line="276" w:lineRule="auto"/>
              <w:ind w:left="62"/>
              <w:jc w:val="center"/>
              <w:rPr>
                <w:rFonts w:cs="Times New Roman"/>
                <w:sz w:val="16"/>
                <w:szCs w:val="16"/>
                <w:highlight w:val="lightGray"/>
              </w:rPr>
            </w:pPr>
            <w:r>
              <w:rPr>
                <w:sz w:val="16"/>
                <w:highlight w:val="lightGray"/>
              </w:rPr>
              <w:t>[dd/mm/åååå startdatum]</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B26FB3D" w14:textId="488AA7BD" w:rsidR="00EB0375" w:rsidRPr="000E5B21" w:rsidRDefault="00EB0375" w:rsidP="00EB0375">
            <w:pPr>
              <w:widowControl w:val="0"/>
              <w:spacing w:before="120" w:after="120" w:line="276" w:lineRule="auto"/>
              <w:ind w:left="60"/>
              <w:jc w:val="center"/>
              <w:rPr>
                <w:rFonts w:cs="Times New Roman"/>
                <w:sz w:val="16"/>
                <w:szCs w:val="16"/>
                <w:highlight w:val="lightGray"/>
              </w:rPr>
            </w:pPr>
            <w:r>
              <w:rPr>
                <w:sz w:val="16"/>
                <w:highlight w:val="lightGray"/>
              </w:rPr>
              <w:t>[dd/mm/åååå slutdatum]</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1813339" w14:textId="3A46F502" w:rsidR="00EB0375" w:rsidRPr="000E5B21" w:rsidRDefault="00EB0375" w:rsidP="00EB0375">
            <w:pPr>
              <w:widowControl w:val="0"/>
              <w:spacing w:before="120" w:after="120" w:line="276" w:lineRule="auto"/>
              <w:ind w:left="60"/>
              <w:jc w:val="center"/>
              <w:rPr>
                <w:rFonts w:cs="Times New Roman"/>
                <w:sz w:val="16"/>
                <w:szCs w:val="16"/>
              </w:rPr>
            </w:pPr>
            <w:r>
              <w:rPr>
                <w:sz w:val="16"/>
              </w:rPr>
              <w:t>Slutrapport</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496BFF0" w14:textId="4CC0E7AD" w:rsidR="00EB0375" w:rsidRPr="000E5B21" w:rsidRDefault="00EB0375" w:rsidP="00542E97">
            <w:pPr>
              <w:widowControl w:val="0"/>
              <w:spacing w:before="120" w:after="120" w:line="276" w:lineRule="auto"/>
              <w:ind w:left="60"/>
              <w:jc w:val="center"/>
              <w:rPr>
                <w:rFonts w:cs="Times New Roman"/>
                <w:sz w:val="16"/>
                <w:szCs w:val="16"/>
              </w:rPr>
            </w:pPr>
            <w:r>
              <w:rPr>
                <w:sz w:val="16"/>
              </w:rPr>
              <w:t xml:space="preserve"> [60] dagar efter rapporteringsperiodens slut</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64E36CD" w14:textId="77777777" w:rsidR="00EB0375" w:rsidRPr="000E5B21" w:rsidRDefault="00EB0375" w:rsidP="00EB0375">
            <w:pPr>
              <w:widowControl w:val="0"/>
              <w:spacing w:before="120" w:after="120" w:line="276" w:lineRule="auto"/>
              <w:ind w:left="60"/>
              <w:jc w:val="center"/>
              <w:rPr>
                <w:rFonts w:cs="Times New Roman"/>
                <w:sz w:val="16"/>
                <w:szCs w:val="16"/>
              </w:rPr>
            </w:pPr>
            <w:r>
              <w:rPr>
                <w:sz w:val="16"/>
              </w:rPr>
              <w:t>Slutbetalning</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19928E4" w14:textId="7EEB5F26" w:rsidR="00EB0375" w:rsidRPr="000E5B21" w:rsidRDefault="00EB0375" w:rsidP="00EB0375">
            <w:pPr>
              <w:widowControl w:val="0"/>
              <w:spacing w:before="120" w:after="120" w:line="276" w:lineRule="auto"/>
              <w:ind w:left="60"/>
              <w:jc w:val="center"/>
              <w:rPr>
                <w:rFonts w:cs="Times New Roman"/>
                <w:sz w:val="16"/>
                <w:szCs w:val="16"/>
                <w:highlight w:val="yellow"/>
              </w:rPr>
            </w:pPr>
            <w:r>
              <w:rPr>
                <w:sz w:val="16"/>
              </w:rPr>
              <w:t xml:space="preserve">60 dagar från och med mottagandet av slutrapporten </w:t>
            </w:r>
          </w:p>
        </w:tc>
      </w:tr>
    </w:tbl>
    <w:p w14:paraId="163B9897" w14:textId="77777777" w:rsidR="00355A93" w:rsidRDefault="00355A93" w:rsidP="00355A93">
      <w:pPr>
        <w:spacing w:after="120"/>
        <w:jc w:val="left"/>
        <w:rPr>
          <w:rFonts w:cs="Times New Roman"/>
          <w:b/>
          <w:sz w:val="20"/>
          <w:szCs w:val="20"/>
        </w:rPr>
      </w:pPr>
    </w:p>
    <w:p w14:paraId="7204AFE5" w14:textId="5D3C9946" w:rsidR="004F4226" w:rsidRDefault="004F4226" w:rsidP="004F4226">
      <w:pPr>
        <w:spacing w:after="120"/>
        <w:jc w:val="left"/>
        <w:rPr>
          <w:rFonts w:cs="Times New Roman"/>
          <w:b/>
          <w:sz w:val="20"/>
          <w:szCs w:val="20"/>
        </w:rPr>
      </w:pPr>
      <w:r>
        <w:rPr>
          <w:b/>
          <w:sz w:val="20"/>
        </w:rPr>
        <w:t xml:space="preserve">Utbetalning av förfinansiering och garantier vid förfinansiering: </w:t>
      </w:r>
    </w:p>
    <w:p w14:paraId="60F8E1AA" w14:textId="40C18223" w:rsidR="0090573E" w:rsidRPr="00934559" w:rsidRDefault="00355A93" w:rsidP="0090573E">
      <w:pPr>
        <w:widowControl w:val="0"/>
        <w:spacing w:after="120"/>
        <w:jc w:val="left"/>
        <w:rPr>
          <w:rFonts w:eastAsia="Times New Roman"/>
          <w:i/>
          <w:color w:val="4AA55B"/>
          <w:sz w:val="20"/>
          <w:szCs w:val="24"/>
        </w:rPr>
      </w:pPr>
      <w:r>
        <w:rPr>
          <w:i/>
          <w:color w:val="4AA55B"/>
          <w:sz w:val="20"/>
        </w:rPr>
        <w:t xml:space="preserve">Alternativ 1 – en förfinansiering [med en eller flera delbetalningar] </w:t>
      </w:r>
    </w:p>
    <w:p w14:paraId="7D228D3B" w14:textId="3EF7A63D" w:rsidR="00355A93" w:rsidRPr="00B1477E" w:rsidRDefault="00355A93" w:rsidP="00355A93">
      <w:pPr>
        <w:spacing w:after="120"/>
        <w:jc w:val="left"/>
        <w:rPr>
          <w:rFonts w:eastAsia="Times New Roman"/>
          <w:i/>
          <w:color w:val="4AA55B"/>
          <w:sz w:val="20"/>
          <w:szCs w:val="24"/>
        </w:rPr>
      </w:pPr>
    </w:p>
    <w:tbl>
      <w:tblPr>
        <w:tblW w:w="0" w:type="auto"/>
        <w:tblInd w:w="7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810"/>
        <w:gridCol w:w="4253"/>
        <w:gridCol w:w="2126"/>
      </w:tblGrid>
      <w:tr w:rsidR="00355A93" w:rsidRPr="0087461A" w14:paraId="6D2C61BF" w14:textId="77777777" w:rsidTr="07AC4F81">
        <w:tc>
          <w:tcPr>
            <w:tcW w:w="6063" w:type="dxa"/>
            <w:gridSpan w:val="2"/>
            <w:shd w:val="clear" w:color="auto" w:fill="D9D9D9" w:themeFill="background1" w:themeFillShade="D9"/>
          </w:tcPr>
          <w:p w14:paraId="3190FECE" w14:textId="1D037B14" w:rsidR="00355A93" w:rsidRPr="00870417" w:rsidRDefault="00355A93" w:rsidP="00355A93">
            <w:pPr>
              <w:widowControl w:val="0"/>
              <w:tabs>
                <w:tab w:val="left" w:pos="1066"/>
              </w:tabs>
              <w:spacing w:before="120" w:after="120"/>
              <w:jc w:val="center"/>
              <w:rPr>
                <w:rFonts w:eastAsia="Times New Roman" w:cs="Times New Roman"/>
                <w:b/>
                <w:bCs/>
                <w:sz w:val="16"/>
                <w:szCs w:val="16"/>
              </w:rPr>
            </w:pPr>
            <w:r>
              <w:rPr>
                <w:b/>
                <w:color w:val="000000"/>
                <w:sz w:val="16"/>
              </w:rPr>
              <w:t>Utbetalning av förfinansiering</w:t>
            </w:r>
          </w:p>
        </w:tc>
        <w:tc>
          <w:tcPr>
            <w:tcW w:w="2126" w:type="dxa"/>
            <w:shd w:val="clear" w:color="auto" w:fill="D9D9D9" w:themeFill="background1" w:themeFillShade="D9"/>
          </w:tcPr>
          <w:p w14:paraId="228BEDBE" w14:textId="00E27EC4" w:rsidR="00355A93" w:rsidRPr="00870417" w:rsidRDefault="00355A93" w:rsidP="00355A93">
            <w:pPr>
              <w:widowControl w:val="0"/>
              <w:tabs>
                <w:tab w:val="left" w:pos="1066"/>
              </w:tabs>
              <w:spacing w:before="120" w:after="120"/>
              <w:jc w:val="center"/>
              <w:rPr>
                <w:rFonts w:eastAsia="Times New Roman" w:cs="Times New Roman"/>
                <w:b/>
                <w:bCs/>
                <w:sz w:val="16"/>
                <w:szCs w:val="16"/>
              </w:rPr>
            </w:pPr>
            <w:r>
              <w:rPr>
                <w:b/>
                <w:sz w:val="16"/>
              </w:rPr>
              <w:t>Garanti vid förfinansiering</w:t>
            </w:r>
          </w:p>
        </w:tc>
      </w:tr>
      <w:tr w:rsidR="005A132B" w:rsidRPr="0087461A" w14:paraId="514CE42D" w14:textId="77777777" w:rsidTr="07AC4F81">
        <w:tc>
          <w:tcPr>
            <w:tcW w:w="1810" w:type="dxa"/>
            <w:shd w:val="clear" w:color="auto" w:fill="D9D9D9" w:themeFill="background1" w:themeFillShade="D9"/>
          </w:tcPr>
          <w:p w14:paraId="5AAEC06A" w14:textId="77777777" w:rsidR="005A132B" w:rsidRPr="009358CB" w:rsidRDefault="005A132B" w:rsidP="00355A93">
            <w:pPr>
              <w:widowControl w:val="0"/>
              <w:tabs>
                <w:tab w:val="left" w:pos="1066"/>
              </w:tabs>
              <w:spacing w:before="120" w:after="120"/>
              <w:jc w:val="center"/>
              <w:rPr>
                <w:rFonts w:eastAsia="Times New Roman" w:cs="Times New Roman"/>
                <w:b/>
                <w:bCs/>
                <w:color w:val="000000"/>
                <w:sz w:val="16"/>
                <w:szCs w:val="16"/>
              </w:rPr>
            </w:pPr>
            <w:r>
              <w:rPr>
                <w:b/>
                <w:color w:val="000000"/>
                <w:sz w:val="16"/>
              </w:rPr>
              <w:t>Typ</w:t>
            </w:r>
          </w:p>
        </w:tc>
        <w:tc>
          <w:tcPr>
            <w:tcW w:w="4253" w:type="dxa"/>
            <w:shd w:val="clear" w:color="auto" w:fill="D9D9D9" w:themeFill="background1" w:themeFillShade="D9"/>
          </w:tcPr>
          <w:p w14:paraId="7D188F3A" w14:textId="4EC3DF85" w:rsidR="005A132B" w:rsidRPr="00870417" w:rsidRDefault="005A132B" w:rsidP="00355A93">
            <w:pPr>
              <w:widowControl w:val="0"/>
              <w:tabs>
                <w:tab w:val="left" w:pos="1066"/>
              </w:tabs>
              <w:spacing w:before="120" w:after="120"/>
              <w:jc w:val="center"/>
              <w:rPr>
                <w:rFonts w:eastAsia="Times New Roman" w:cs="Times New Roman"/>
                <w:b/>
                <w:sz w:val="16"/>
                <w:szCs w:val="16"/>
              </w:rPr>
            </w:pPr>
            <w:r>
              <w:rPr>
                <w:b/>
                <w:color w:val="000000"/>
                <w:sz w:val="16"/>
              </w:rPr>
              <w:t>Belopp</w:t>
            </w:r>
          </w:p>
        </w:tc>
        <w:tc>
          <w:tcPr>
            <w:tcW w:w="2126" w:type="dxa"/>
            <w:shd w:val="clear" w:color="auto" w:fill="D9D9D9" w:themeFill="background1" w:themeFillShade="D9"/>
          </w:tcPr>
          <w:p w14:paraId="323B936A" w14:textId="4AE333BD" w:rsidR="005A132B" w:rsidRPr="00870417" w:rsidRDefault="005A132B" w:rsidP="00355A93">
            <w:pPr>
              <w:widowControl w:val="0"/>
              <w:tabs>
                <w:tab w:val="left" w:pos="1066"/>
              </w:tabs>
              <w:spacing w:before="120" w:after="120"/>
              <w:jc w:val="center"/>
              <w:rPr>
                <w:rFonts w:eastAsia="Times New Roman" w:cs="Times New Roman"/>
                <w:b/>
                <w:sz w:val="16"/>
                <w:szCs w:val="16"/>
              </w:rPr>
            </w:pPr>
            <w:r>
              <w:rPr>
                <w:b/>
                <w:color w:val="000000"/>
                <w:sz w:val="16"/>
              </w:rPr>
              <w:t>Garantibelopp*</w:t>
            </w:r>
          </w:p>
        </w:tc>
      </w:tr>
      <w:tr w:rsidR="005A132B" w:rsidRPr="0087461A" w14:paraId="36A11891" w14:textId="77777777" w:rsidTr="07AC4F81">
        <w:trPr>
          <w:trHeight w:val="304"/>
        </w:trPr>
        <w:tc>
          <w:tcPr>
            <w:tcW w:w="1810" w:type="dxa"/>
            <w:vMerge w:val="restart"/>
          </w:tcPr>
          <w:p w14:paraId="0DDA7721" w14:textId="4FF0D9F9" w:rsidR="005A132B" w:rsidRPr="009358CB" w:rsidRDefault="005A132B" w:rsidP="00355A93">
            <w:pPr>
              <w:widowControl w:val="0"/>
              <w:spacing w:before="120" w:after="120"/>
              <w:jc w:val="left"/>
              <w:rPr>
                <w:rFonts w:eastAsia="Times New Roman" w:cs="Times New Roman"/>
                <w:sz w:val="16"/>
                <w:szCs w:val="16"/>
              </w:rPr>
            </w:pPr>
            <w:r>
              <w:rPr>
                <w:sz w:val="16"/>
              </w:rPr>
              <w:t>Förfinansiering</w:t>
            </w:r>
          </w:p>
        </w:tc>
        <w:tc>
          <w:tcPr>
            <w:tcW w:w="4253" w:type="dxa"/>
            <w:vMerge w:val="restart"/>
          </w:tcPr>
          <w:p w14:paraId="1118EC3B" w14:textId="07E98733" w:rsidR="005A132B" w:rsidRPr="00870417" w:rsidRDefault="005A132B" w:rsidP="00355A93">
            <w:pPr>
              <w:widowControl w:val="0"/>
              <w:spacing w:before="120" w:after="120"/>
              <w:jc w:val="left"/>
              <w:rPr>
                <w:rFonts w:eastAsia="Times New Roman" w:cs="Times New Roman"/>
                <w:sz w:val="16"/>
                <w:szCs w:val="16"/>
              </w:rPr>
            </w:pPr>
            <w:r>
              <w:rPr>
                <w:sz w:val="16"/>
              </w:rPr>
              <w:t>[</w:t>
            </w:r>
            <w:r>
              <w:rPr>
                <w:sz w:val="16"/>
                <w:highlight w:val="lightGray"/>
              </w:rPr>
              <w:t>belopp]</w:t>
            </w:r>
          </w:p>
          <w:p w14:paraId="042B529A" w14:textId="07642580" w:rsidR="005A132B" w:rsidRPr="00870417" w:rsidRDefault="7F35352D" w:rsidP="07AC4F81">
            <w:pPr>
              <w:widowControl w:val="0"/>
              <w:spacing w:before="120" w:after="120"/>
              <w:jc w:val="left"/>
              <w:rPr>
                <w:rFonts w:eastAsia="Times New Roman" w:cs="Times New Roman"/>
                <w:i/>
                <w:iCs/>
                <w:color w:val="4AA55B"/>
                <w:sz w:val="16"/>
                <w:szCs w:val="16"/>
              </w:rPr>
            </w:pPr>
            <w:r>
              <w:rPr>
                <w:i/>
                <w:color w:val="4AA55B"/>
                <w:sz w:val="16"/>
              </w:rPr>
              <w:t xml:space="preserve">[För högre utbildning = 80 %. För skolutbildning/yrkesutbildning/vuxenutbildning/ungdom/idrott mellan 80 och 90 % av bidragsbeloppet] </w:t>
            </w:r>
          </w:p>
          <w:p w14:paraId="0D0C9625" w14:textId="7F6F7CE2" w:rsidR="005A132B" w:rsidRPr="00870417" w:rsidRDefault="005A132B" w:rsidP="00355A93">
            <w:pPr>
              <w:widowControl w:val="0"/>
              <w:spacing w:before="120" w:after="120"/>
              <w:jc w:val="left"/>
              <w:rPr>
                <w:rFonts w:eastAsia="Times New Roman" w:cs="Times New Roman"/>
                <w:i/>
                <w:color w:val="4AA55B"/>
                <w:sz w:val="16"/>
                <w:szCs w:val="16"/>
              </w:rPr>
            </w:pPr>
            <w:r>
              <w:rPr>
                <w:i/>
                <w:color w:val="4AA55B"/>
                <w:sz w:val="16"/>
              </w:rPr>
              <w:t>[Alternativ vid två delbetalningar</w:t>
            </w:r>
            <w:r>
              <w:rPr>
                <w:color w:val="0088CC"/>
                <w:sz w:val="16"/>
              </w:rPr>
              <w:t xml:space="preserve">: </w:t>
            </w:r>
            <w:r>
              <w:rPr>
                <w:sz w:val="16"/>
              </w:rPr>
              <w:t>Den första delbetalningen</w:t>
            </w:r>
            <w:r>
              <w:rPr>
                <w:color w:val="0088CC"/>
                <w:sz w:val="16"/>
              </w:rPr>
              <w:t xml:space="preserve"> </w:t>
            </w:r>
            <w:r>
              <w:rPr>
                <w:sz w:val="16"/>
              </w:rPr>
              <w:t>[</w:t>
            </w:r>
            <w:r>
              <w:rPr>
                <w:sz w:val="16"/>
                <w:highlight w:val="lightGray"/>
              </w:rPr>
              <w:t>belopp]</w:t>
            </w:r>
            <w:r>
              <w:rPr>
                <w:sz w:val="16"/>
              </w:rPr>
              <w:t xml:space="preserve"> </w:t>
            </w:r>
            <w:r>
              <w:rPr>
                <w:i/>
                <w:color w:val="4AA55B"/>
                <w:sz w:val="16"/>
              </w:rPr>
              <w:t xml:space="preserve">[För högre utbildning mellan 40 och 60 %. För skolutbildning/yrkesutbildning/vuxenutbildning/ungdom/idrott mellan 40 och 70 % av bidragsbeloppet] </w:t>
            </w:r>
          </w:p>
          <w:p w14:paraId="36E8C5C2" w14:textId="1100C37A" w:rsidR="005A132B" w:rsidRPr="00870417" w:rsidRDefault="005A132B" w:rsidP="00355A93">
            <w:pPr>
              <w:widowControl w:val="0"/>
              <w:spacing w:before="120" w:after="120"/>
              <w:jc w:val="left"/>
              <w:rPr>
                <w:rFonts w:eastAsia="Times New Roman" w:cs="Times New Roman"/>
                <w:sz w:val="16"/>
                <w:szCs w:val="16"/>
              </w:rPr>
            </w:pPr>
            <w:r>
              <w:rPr>
                <w:sz w:val="16"/>
              </w:rPr>
              <w:t>Den andra delbetalningen [</w:t>
            </w:r>
            <w:r>
              <w:rPr>
                <w:sz w:val="16"/>
                <w:highlight w:val="lightGray"/>
              </w:rPr>
              <w:t>belopp]</w:t>
            </w:r>
            <w:r>
              <w:rPr>
                <w:sz w:val="16"/>
              </w:rPr>
              <w:t xml:space="preserve"> </w:t>
            </w:r>
            <w:r>
              <w:rPr>
                <w:i/>
                <w:color w:val="4AA55B"/>
                <w:sz w:val="16"/>
              </w:rPr>
              <w:t>Mellan 20 och 40 % av bidragsbeloppet]</w:t>
            </w:r>
          </w:p>
          <w:p w14:paraId="1AF785C9" w14:textId="77777777" w:rsidR="005A132B" w:rsidRPr="00B1477E" w:rsidRDefault="005A132B" w:rsidP="00355A93">
            <w:pPr>
              <w:widowControl w:val="0"/>
              <w:spacing w:before="120" w:after="120"/>
              <w:jc w:val="left"/>
              <w:rPr>
                <w:rFonts w:eastAsia="Times New Roman" w:cs="Times New Roman"/>
                <w:color w:val="0088CC"/>
                <w:sz w:val="16"/>
                <w:szCs w:val="16"/>
              </w:rPr>
            </w:pPr>
          </w:p>
        </w:tc>
        <w:tc>
          <w:tcPr>
            <w:tcW w:w="2126" w:type="dxa"/>
            <w:vMerge w:val="restart"/>
            <w:vAlign w:val="bottom"/>
          </w:tcPr>
          <w:p w14:paraId="24D42F7C" w14:textId="605D7033" w:rsidR="005A132B" w:rsidRPr="00870417" w:rsidRDefault="005A132B" w:rsidP="00355A93">
            <w:pPr>
              <w:widowControl w:val="0"/>
              <w:spacing w:before="120" w:after="120"/>
              <w:jc w:val="left"/>
              <w:rPr>
                <w:rFonts w:eastAsia="Times New Roman" w:cs="Times New Roman"/>
                <w:color w:val="4AA55B"/>
                <w:sz w:val="16"/>
                <w:szCs w:val="16"/>
              </w:rPr>
            </w:pPr>
            <w:r>
              <w:rPr>
                <w:color w:val="FF0000"/>
                <w:sz w:val="16"/>
              </w:rPr>
              <w:t xml:space="preserve"> </w:t>
            </w:r>
            <w:r>
              <w:rPr>
                <w:i/>
                <w:color w:val="4AA55B"/>
                <w:sz w:val="16"/>
              </w:rPr>
              <w:t>[</w:t>
            </w:r>
            <w:r>
              <w:rPr>
                <w:sz w:val="16"/>
              </w:rPr>
              <w:t>[</w:t>
            </w:r>
            <w:r>
              <w:rPr>
                <w:sz w:val="16"/>
                <w:highlight w:val="lightGray"/>
              </w:rPr>
              <w:t>belopp</w:t>
            </w:r>
            <w:r>
              <w:rPr>
                <w:sz w:val="16"/>
              </w:rPr>
              <w:t xml:space="preserve">] Ej tillämpligt </w:t>
            </w:r>
            <w:r>
              <w:rPr>
                <w:i/>
                <w:color w:val="4AA55B"/>
                <w:sz w:val="16"/>
              </w:rPr>
              <w:t>[om ingen garanti begärs]</w:t>
            </w:r>
          </w:p>
          <w:p w14:paraId="7B2E7C1D" w14:textId="77777777" w:rsidR="005A132B" w:rsidRPr="00B1477E" w:rsidRDefault="005A132B" w:rsidP="00355A93">
            <w:pPr>
              <w:widowControl w:val="0"/>
              <w:spacing w:before="120" w:after="120"/>
              <w:jc w:val="left"/>
              <w:rPr>
                <w:rFonts w:eastAsia="Times New Roman" w:cs="Times New Roman"/>
                <w:sz w:val="16"/>
                <w:szCs w:val="16"/>
              </w:rPr>
            </w:pPr>
          </w:p>
          <w:p w14:paraId="415C5D18" w14:textId="77777777" w:rsidR="005A132B" w:rsidRPr="00B1477E" w:rsidRDefault="005A132B" w:rsidP="00355A93">
            <w:pPr>
              <w:widowControl w:val="0"/>
              <w:spacing w:before="120" w:after="120"/>
              <w:jc w:val="left"/>
              <w:rPr>
                <w:rFonts w:eastAsia="Times New Roman" w:cs="Times New Roman"/>
                <w:sz w:val="16"/>
                <w:szCs w:val="16"/>
              </w:rPr>
            </w:pPr>
          </w:p>
          <w:p w14:paraId="0F6C459A" w14:textId="77777777" w:rsidR="005A132B" w:rsidRPr="00B1477E" w:rsidRDefault="005A132B" w:rsidP="00355A93">
            <w:pPr>
              <w:widowControl w:val="0"/>
              <w:spacing w:before="120" w:after="120"/>
              <w:jc w:val="left"/>
              <w:rPr>
                <w:rFonts w:eastAsia="Times New Roman" w:cs="Times New Roman"/>
                <w:sz w:val="16"/>
                <w:szCs w:val="16"/>
              </w:rPr>
            </w:pPr>
          </w:p>
        </w:tc>
      </w:tr>
      <w:tr w:rsidR="005A132B" w:rsidRPr="0087461A" w14:paraId="4FCC1905" w14:textId="77777777" w:rsidTr="07AC4F81">
        <w:trPr>
          <w:trHeight w:val="401"/>
        </w:trPr>
        <w:tc>
          <w:tcPr>
            <w:tcW w:w="1810" w:type="dxa"/>
            <w:vMerge/>
          </w:tcPr>
          <w:p w14:paraId="5D3832E3" w14:textId="77777777" w:rsidR="005A132B" w:rsidRPr="00B1477E" w:rsidRDefault="005A132B" w:rsidP="00355A93">
            <w:pPr>
              <w:widowControl w:val="0"/>
              <w:spacing w:before="120" w:after="120"/>
              <w:jc w:val="left"/>
              <w:rPr>
                <w:rFonts w:ascii="Arial" w:eastAsia="Times New Roman" w:hAnsi="Arial" w:cs="Arial"/>
                <w:sz w:val="14"/>
                <w:szCs w:val="14"/>
              </w:rPr>
            </w:pPr>
          </w:p>
        </w:tc>
        <w:tc>
          <w:tcPr>
            <w:tcW w:w="4253" w:type="dxa"/>
            <w:vMerge/>
          </w:tcPr>
          <w:p w14:paraId="500521DB" w14:textId="77777777" w:rsidR="005A132B" w:rsidRPr="00B1477E" w:rsidRDefault="005A132B" w:rsidP="00355A93">
            <w:pPr>
              <w:widowControl w:val="0"/>
              <w:spacing w:before="120" w:after="120"/>
              <w:jc w:val="left"/>
              <w:rPr>
                <w:rFonts w:ascii="Arial" w:eastAsia="Times New Roman" w:hAnsi="Arial" w:cs="Arial"/>
                <w:sz w:val="14"/>
                <w:szCs w:val="14"/>
              </w:rPr>
            </w:pPr>
          </w:p>
        </w:tc>
        <w:tc>
          <w:tcPr>
            <w:tcW w:w="2126" w:type="dxa"/>
            <w:vMerge/>
            <w:vAlign w:val="bottom"/>
          </w:tcPr>
          <w:p w14:paraId="6FF09DE8" w14:textId="77777777" w:rsidR="005A132B" w:rsidRPr="00B1477E" w:rsidRDefault="005A132B" w:rsidP="00355A93">
            <w:pPr>
              <w:widowControl w:val="0"/>
              <w:spacing w:before="120" w:after="120"/>
              <w:jc w:val="left"/>
              <w:rPr>
                <w:rFonts w:ascii="Arial" w:eastAsia="Times New Roman" w:hAnsi="Arial" w:cs="Arial"/>
                <w:sz w:val="14"/>
                <w:szCs w:val="14"/>
              </w:rPr>
            </w:pPr>
          </w:p>
        </w:tc>
      </w:tr>
      <w:tr w:rsidR="005A132B" w:rsidRPr="0087461A" w14:paraId="6E7F65EC" w14:textId="77777777" w:rsidTr="07AC4F81">
        <w:trPr>
          <w:trHeight w:val="401"/>
        </w:trPr>
        <w:tc>
          <w:tcPr>
            <w:tcW w:w="1810" w:type="dxa"/>
            <w:vMerge/>
          </w:tcPr>
          <w:p w14:paraId="63E8BFF6" w14:textId="77777777" w:rsidR="005A132B" w:rsidRPr="00B1477E" w:rsidRDefault="005A132B" w:rsidP="00355A93">
            <w:pPr>
              <w:widowControl w:val="0"/>
              <w:spacing w:before="120" w:after="120"/>
              <w:jc w:val="left"/>
              <w:rPr>
                <w:rFonts w:ascii="Arial" w:eastAsia="Times New Roman" w:hAnsi="Arial" w:cs="Arial"/>
                <w:sz w:val="14"/>
                <w:szCs w:val="14"/>
              </w:rPr>
            </w:pPr>
          </w:p>
        </w:tc>
        <w:tc>
          <w:tcPr>
            <w:tcW w:w="4253" w:type="dxa"/>
            <w:vMerge/>
          </w:tcPr>
          <w:p w14:paraId="731936D3" w14:textId="77777777" w:rsidR="005A132B" w:rsidRPr="00B1477E" w:rsidRDefault="005A132B" w:rsidP="00355A93">
            <w:pPr>
              <w:widowControl w:val="0"/>
              <w:spacing w:before="120" w:after="120"/>
              <w:jc w:val="left"/>
              <w:rPr>
                <w:rFonts w:ascii="Arial" w:eastAsia="Times New Roman" w:hAnsi="Arial" w:cs="Arial"/>
                <w:sz w:val="14"/>
                <w:szCs w:val="14"/>
              </w:rPr>
            </w:pPr>
          </w:p>
        </w:tc>
        <w:tc>
          <w:tcPr>
            <w:tcW w:w="2126" w:type="dxa"/>
            <w:vMerge/>
            <w:vAlign w:val="bottom"/>
          </w:tcPr>
          <w:p w14:paraId="29594386" w14:textId="77777777" w:rsidR="005A132B" w:rsidRPr="00B1477E" w:rsidRDefault="005A132B" w:rsidP="00355A93">
            <w:pPr>
              <w:widowControl w:val="0"/>
              <w:spacing w:before="120" w:after="120"/>
              <w:jc w:val="left"/>
              <w:rPr>
                <w:rFonts w:ascii="Arial" w:eastAsia="Times New Roman" w:hAnsi="Arial" w:cs="Arial"/>
                <w:sz w:val="14"/>
                <w:szCs w:val="14"/>
              </w:rPr>
            </w:pPr>
          </w:p>
        </w:tc>
      </w:tr>
      <w:tr w:rsidR="005A132B" w:rsidRPr="0087461A" w14:paraId="56E629EB" w14:textId="77777777" w:rsidTr="07AC4F81">
        <w:trPr>
          <w:trHeight w:val="401"/>
        </w:trPr>
        <w:tc>
          <w:tcPr>
            <w:tcW w:w="1810" w:type="dxa"/>
            <w:vMerge/>
          </w:tcPr>
          <w:p w14:paraId="2875FA55" w14:textId="77777777" w:rsidR="005A132B" w:rsidRPr="00B1477E" w:rsidRDefault="005A132B" w:rsidP="00355A93">
            <w:pPr>
              <w:widowControl w:val="0"/>
              <w:spacing w:before="120" w:after="120"/>
              <w:jc w:val="left"/>
              <w:rPr>
                <w:rFonts w:ascii="Arial" w:eastAsia="Times New Roman" w:hAnsi="Arial" w:cs="Arial"/>
                <w:sz w:val="14"/>
                <w:szCs w:val="14"/>
              </w:rPr>
            </w:pPr>
          </w:p>
        </w:tc>
        <w:tc>
          <w:tcPr>
            <w:tcW w:w="4253" w:type="dxa"/>
            <w:vMerge/>
          </w:tcPr>
          <w:p w14:paraId="5111626C" w14:textId="77777777" w:rsidR="005A132B" w:rsidRPr="00B1477E" w:rsidRDefault="005A132B" w:rsidP="00355A93">
            <w:pPr>
              <w:widowControl w:val="0"/>
              <w:spacing w:before="120" w:after="120"/>
              <w:jc w:val="left"/>
              <w:rPr>
                <w:rFonts w:ascii="Arial" w:eastAsia="Times New Roman" w:hAnsi="Arial" w:cs="Arial"/>
                <w:sz w:val="14"/>
                <w:szCs w:val="14"/>
              </w:rPr>
            </w:pPr>
          </w:p>
        </w:tc>
        <w:tc>
          <w:tcPr>
            <w:tcW w:w="2126" w:type="dxa"/>
            <w:vMerge/>
            <w:vAlign w:val="bottom"/>
          </w:tcPr>
          <w:p w14:paraId="22F9B762" w14:textId="77777777" w:rsidR="005A132B" w:rsidRPr="00B1477E" w:rsidRDefault="005A132B" w:rsidP="00355A93">
            <w:pPr>
              <w:widowControl w:val="0"/>
              <w:spacing w:before="120" w:after="120"/>
              <w:jc w:val="left"/>
              <w:rPr>
                <w:rFonts w:ascii="Arial" w:eastAsia="Times New Roman" w:hAnsi="Arial" w:cs="Arial"/>
                <w:sz w:val="14"/>
                <w:szCs w:val="14"/>
              </w:rPr>
            </w:pPr>
          </w:p>
        </w:tc>
      </w:tr>
      <w:tr w:rsidR="005A132B" w:rsidRPr="0087461A" w14:paraId="7B94B1C9" w14:textId="77777777" w:rsidTr="07AC4F81">
        <w:trPr>
          <w:trHeight w:val="401"/>
        </w:trPr>
        <w:tc>
          <w:tcPr>
            <w:tcW w:w="1810" w:type="dxa"/>
            <w:vMerge/>
          </w:tcPr>
          <w:p w14:paraId="56E31335" w14:textId="77777777" w:rsidR="005A132B" w:rsidRPr="00B1477E" w:rsidRDefault="005A132B" w:rsidP="00355A93">
            <w:pPr>
              <w:widowControl w:val="0"/>
              <w:spacing w:before="120" w:after="120"/>
              <w:jc w:val="left"/>
              <w:rPr>
                <w:rFonts w:ascii="Arial" w:eastAsia="Times New Roman" w:hAnsi="Arial" w:cs="Arial"/>
                <w:sz w:val="14"/>
                <w:szCs w:val="14"/>
              </w:rPr>
            </w:pPr>
          </w:p>
        </w:tc>
        <w:tc>
          <w:tcPr>
            <w:tcW w:w="4253" w:type="dxa"/>
            <w:vMerge/>
          </w:tcPr>
          <w:p w14:paraId="6064B53D" w14:textId="77777777" w:rsidR="005A132B" w:rsidRPr="00B1477E" w:rsidRDefault="005A132B" w:rsidP="00355A93">
            <w:pPr>
              <w:widowControl w:val="0"/>
              <w:spacing w:before="120" w:after="120"/>
              <w:jc w:val="left"/>
              <w:rPr>
                <w:rFonts w:ascii="Arial" w:eastAsia="Times New Roman" w:hAnsi="Arial" w:cs="Arial"/>
                <w:sz w:val="14"/>
                <w:szCs w:val="14"/>
              </w:rPr>
            </w:pPr>
          </w:p>
        </w:tc>
        <w:tc>
          <w:tcPr>
            <w:tcW w:w="2126" w:type="dxa"/>
            <w:vMerge/>
            <w:vAlign w:val="bottom"/>
          </w:tcPr>
          <w:p w14:paraId="1289CEF6" w14:textId="77777777" w:rsidR="005A132B" w:rsidRPr="00B1477E" w:rsidRDefault="005A132B" w:rsidP="00355A93">
            <w:pPr>
              <w:widowControl w:val="0"/>
              <w:spacing w:before="120" w:after="120"/>
              <w:jc w:val="left"/>
              <w:rPr>
                <w:rFonts w:ascii="Arial" w:eastAsia="Times New Roman" w:hAnsi="Arial" w:cs="Arial"/>
                <w:sz w:val="14"/>
                <w:szCs w:val="14"/>
              </w:rPr>
            </w:pPr>
          </w:p>
        </w:tc>
      </w:tr>
    </w:tbl>
    <w:p w14:paraId="12756F4C" w14:textId="77777777" w:rsidR="00355A93" w:rsidRDefault="00355A93" w:rsidP="00355A93">
      <w:pPr>
        <w:spacing w:after="120"/>
        <w:jc w:val="left"/>
        <w:rPr>
          <w:rFonts w:cs="Times New Roman"/>
          <w:b/>
          <w:sz w:val="20"/>
          <w:szCs w:val="20"/>
        </w:rPr>
      </w:pPr>
    </w:p>
    <w:p w14:paraId="3E3B7314" w14:textId="4799E0A2" w:rsidR="00355A93" w:rsidRPr="00F04323" w:rsidRDefault="00355A93" w:rsidP="00F04323">
      <w:pPr>
        <w:widowControl w:val="0"/>
        <w:spacing w:after="120"/>
        <w:jc w:val="left"/>
        <w:rPr>
          <w:rFonts w:eastAsia="Times New Roman"/>
          <w:i/>
          <w:color w:val="4AA55B"/>
          <w:sz w:val="20"/>
          <w:szCs w:val="24"/>
        </w:rPr>
      </w:pPr>
      <w:r>
        <w:rPr>
          <w:i/>
          <w:color w:val="4AA55B"/>
          <w:sz w:val="20"/>
        </w:rPr>
        <w:t>Alternativ 2 [två] [tre] osv. förfinansieringar</w:t>
      </w:r>
    </w:p>
    <w:p w14:paraId="09BA9026" w14:textId="77777777" w:rsidR="00355A93" w:rsidRDefault="00355A93" w:rsidP="00355A93">
      <w:pPr>
        <w:spacing w:after="120"/>
        <w:jc w:val="left"/>
        <w:rPr>
          <w:rFonts w:cs="Times New Roman"/>
          <w:b/>
          <w:sz w:val="20"/>
          <w:szCs w:val="20"/>
        </w:rPr>
      </w:pPr>
    </w:p>
    <w:tbl>
      <w:tblPr>
        <w:tblW w:w="0" w:type="auto"/>
        <w:tblInd w:w="7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810"/>
        <w:gridCol w:w="4253"/>
        <w:gridCol w:w="2126"/>
      </w:tblGrid>
      <w:tr w:rsidR="00355A93" w:rsidRPr="0087461A" w14:paraId="4FA9B8F0" w14:textId="77777777" w:rsidTr="00DB0D10">
        <w:tc>
          <w:tcPr>
            <w:tcW w:w="6063" w:type="dxa"/>
            <w:gridSpan w:val="2"/>
            <w:shd w:val="clear" w:color="auto" w:fill="D9D9D9" w:themeFill="background1" w:themeFillShade="D9"/>
          </w:tcPr>
          <w:p w14:paraId="5538B907" w14:textId="2A1A8988" w:rsidR="00355A93" w:rsidRPr="009358CB" w:rsidRDefault="00355A93" w:rsidP="00355A93">
            <w:pPr>
              <w:widowControl w:val="0"/>
              <w:tabs>
                <w:tab w:val="left" w:pos="1066"/>
              </w:tabs>
              <w:spacing w:before="120" w:after="120"/>
              <w:jc w:val="center"/>
              <w:rPr>
                <w:rFonts w:eastAsia="Times New Roman" w:cs="Times New Roman"/>
                <w:b/>
                <w:bCs/>
                <w:sz w:val="16"/>
                <w:szCs w:val="16"/>
              </w:rPr>
            </w:pPr>
            <w:r>
              <w:rPr>
                <w:b/>
                <w:color w:val="000000"/>
                <w:sz w:val="16"/>
              </w:rPr>
              <w:t>Utbetalning av förfinansiering</w:t>
            </w:r>
          </w:p>
        </w:tc>
        <w:tc>
          <w:tcPr>
            <w:tcW w:w="2126" w:type="dxa"/>
            <w:shd w:val="clear" w:color="auto" w:fill="D9D9D9" w:themeFill="background1" w:themeFillShade="D9"/>
          </w:tcPr>
          <w:p w14:paraId="7C1F165C" w14:textId="157763C4" w:rsidR="00355A93" w:rsidRPr="009358CB" w:rsidRDefault="00355A93" w:rsidP="00355A93">
            <w:pPr>
              <w:widowControl w:val="0"/>
              <w:tabs>
                <w:tab w:val="left" w:pos="1066"/>
              </w:tabs>
              <w:spacing w:before="120" w:after="120"/>
              <w:jc w:val="center"/>
              <w:rPr>
                <w:rFonts w:eastAsia="Times New Roman" w:cs="Times New Roman"/>
                <w:b/>
                <w:bCs/>
                <w:sz w:val="16"/>
                <w:szCs w:val="16"/>
              </w:rPr>
            </w:pPr>
            <w:r>
              <w:rPr>
                <w:b/>
                <w:sz w:val="16"/>
              </w:rPr>
              <w:t>Garanti vid förfinansiering</w:t>
            </w:r>
          </w:p>
        </w:tc>
      </w:tr>
      <w:tr w:rsidR="005A132B" w:rsidRPr="0087461A" w14:paraId="3338E1D6" w14:textId="77777777" w:rsidTr="00DB0D10">
        <w:tc>
          <w:tcPr>
            <w:tcW w:w="1810" w:type="dxa"/>
            <w:shd w:val="clear" w:color="auto" w:fill="D9D9D9" w:themeFill="background1" w:themeFillShade="D9"/>
          </w:tcPr>
          <w:p w14:paraId="3D28B038" w14:textId="77777777" w:rsidR="005A132B" w:rsidRPr="009358CB" w:rsidRDefault="005A132B" w:rsidP="00355A93">
            <w:pPr>
              <w:widowControl w:val="0"/>
              <w:tabs>
                <w:tab w:val="left" w:pos="1066"/>
              </w:tabs>
              <w:spacing w:before="120" w:after="120"/>
              <w:jc w:val="center"/>
              <w:rPr>
                <w:rFonts w:ascii="Arial" w:eastAsia="Times New Roman" w:hAnsi="Arial" w:cs="Arial"/>
                <w:b/>
                <w:bCs/>
                <w:color w:val="000000"/>
                <w:sz w:val="16"/>
                <w:szCs w:val="16"/>
              </w:rPr>
            </w:pPr>
            <w:r>
              <w:rPr>
                <w:rFonts w:ascii="Arial" w:hAnsi="Arial"/>
                <w:b/>
                <w:color w:val="000000"/>
                <w:sz w:val="16"/>
              </w:rPr>
              <w:t>Typ</w:t>
            </w:r>
          </w:p>
        </w:tc>
        <w:tc>
          <w:tcPr>
            <w:tcW w:w="4253" w:type="dxa"/>
            <w:shd w:val="clear" w:color="auto" w:fill="D9D9D9" w:themeFill="background1" w:themeFillShade="D9"/>
          </w:tcPr>
          <w:p w14:paraId="5CFD36CC" w14:textId="33FA9F17" w:rsidR="005A132B" w:rsidRPr="009358CB" w:rsidRDefault="005A132B" w:rsidP="00355A93">
            <w:pPr>
              <w:widowControl w:val="0"/>
              <w:tabs>
                <w:tab w:val="left" w:pos="1066"/>
              </w:tabs>
              <w:spacing w:before="120" w:after="120"/>
              <w:jc w:val="center"/>
              <w:rPr>
                <w:rFonts w:eastAsia="Times New Roman" w:cs="Times New Roman"/>
                <w:b/>
                <w:sz w:val="16"/>
                <w:szCs w:val="16"/>
              </w:rPr>
            </w:pPr>
            <w:r>
              <w:rPr>
                <w:b/>
                <w:color w:val="000000"/>
                <w:sz w:val="16"/>
              </w:rPr>
              <w:t>Belopp</w:t>
            </w:r>
          </w:p>
        </w:tc>
        <w:tc>
          <w:tcPr>
            <w:tcW w:w="2126" w:type="dxa"/>
            <w:shd w:val="clear" w:color="auto" w:fill="D9D9D9" w:themeFill="background1" w:themeFillShade="D9"/>
          </w:tcPr>
          <w:p w14:paraId="792C23DF" w14:textId="20601C67" w:rsidR="005A132B" w:rsidRPr="009358CB" w:rsidRDefault="005A132B" w:rsidP="00355A93">
            <w:pPr>
              <w:widowControl w:val="0"/>
              <w:tabs>
                <w:tab w:val="left" w:pos="1066"/>
              </w:tabs>
              <w:spacing w:before="120" w:after="120"/>
              <w:jc w:val="center"/>
              <w:rPr>
                <w:rFonts w:eastAsia="Times New Roman" w:cs="Times New Roman"/>
                <w:b/>
                <w:sz w:val="16"/>
                <w:szCs w:val="16"/>
              </w:rPr>
            </w:pPr>
            <w:r>
              <w:rPr>
                <w:b/>
                <w:color w:val="000000"/>
                <w:sz w:val="16"/>
              </w:rPr>
              <w:t>Garantibelopp*</w:t>
            </w:r>
          </w:p>
        </w:tc>
      </w:tr>
      <w:tr w:rsidR="005A132B" w:rsidRPr="0087461A" w14:paraId="04E75DE6" w14:textId="77777777" w:rsidTr="00DB0D10">
        <w:trPr>
          <w:trHeight w:val="304"/>
        </w:trPr>
        <w:tc>
          <w:tcPr>
            <w:tcW w:w="1810" w:type="dxa"/>
            <w:vMerge w:val="restart"/>
          </w:tcPr>
          <w:p w14:paraId="283CAB81" w14:textId="6444A212" w:rsidR="005A132B" w:rsidRPr="009358CB" w:rsidRDefault="005A132B" w:rsidP="00355A93">
            <w:pPr>
              <w:widowControl w:val="0"/>
              <w:spacing w:before="120" w:after="120"/>
              <w:jc w:val="left"/>
              <w:rPr>
                <w:rFonts w:eastAsia="Times New Roman" w:cs="Times New Roman"/>
                <w:sz w:val="16"/>
                <w:szCs w:val="16"/>
              </w:rPr>
            </w:pPr>
            <w:r>
              <w:rPr>
                <w:sz w:val="16"/>
              </w:rPr>
              <w:t>Förfinansiering 1</w:t>
            </w:r>
          </w:p>
        </w:tc>
        <w:tc>
          <w:tcPr>
            <w:tcW w:w="4253" w:type="dxa"/>
            <w:vMerge w:val="restart"/>
          </w:tcPr>
          <w:p w14:paraId="3A8C48C2" w14:textId="3EF19463" w:rsidR="005A132B" w:rsidRPr="009358CB" w:rsidRDefault="005A132B" w:rsidP="00355A93">
            <w:pPr>
              <w:widowControl w:val="0"/>
              <w:spacing w:before="120" w:after="120"/>
              <w:jc w:val="left"/>
              <w:rPr>
                <w:rFonts w:eastAsia="Times New Roman" w:cs="Times New Roman"/>
                <w:sz w:val="16"/>
                <w:szCs w:val="16"/>
              </w:rPr>
            </w:pPr>
            <w:r>
              <w:rPr>
                <w:sz w:val="16"/>
              </w:rPr>
              <w:t>[</w:t>
            </w:r>
            <w:r>
              <w:rPr>
                <w:sz w:val="16"/>
                <w:highlight w:val="lightGray"/>
              </w:rPr>
              <w:t>belopp]</w:t>
            </w:r>
          </w:p>
          <w:p w14:paraId="32D00C99" w14:textId="684A6230" w:rsidR="005A132B" w:rsidRPr="009358CB" w:rsidRDefault="005A132B" w:rsidP="00355A93">
            <w:pPr>
              <w:widowControl w:val="0"/>
              <w:spacing w:before="120" w:after="120"/>
              <w:jc w:val="left"/>
              <w:rPr>
                <w:rFonts w:eastAsia="Times New Roman" w:cs="Times New Roman"/>
                <w:i/>
                <w:color w:val="4AA55B"/>
                <w:sz w:val="16"/>
                <w:szCs w:val="16"/>
              </w:rPr>
            </w:pPr>
            <w:r>
              <w:rPr>
                <w:i/>
                <w:color w:val="4AA55B"/>
                <w:sz w:val="16"/>
              </w:rPr>
              <w:t>[För högre utbildning, programområde 131 = 80 %. För högre utbildning, programområde 171/skolutbildning/yrkesutbildning/vuxenutbildning/ungdom/idrott mellan 40 och 80 % av bidragsbeloppet]</w:t>
            </w:r>
          </w:p>
          <w:p w14:paraId="7280266A" w14:textId="77777777" w:rsidR="005A132B" w:rsidRPr="00B1477E" w:rsidRDefault="005A132B" w:rsidP="00355A93">
            <w:pPr>
              <w:widowControl w:val="0"/>
              <w:spacing w:before="120" w:after="120"/>
              <w:jc w:val="left"/>
              <w:rPr>
                <w:rFonts w:eastAsia="Times New Roman" w:cs="Times New Roman"/>
                <w:color w:val="0088CC"/>
                <w:sz w:val="16"/>
                <w:szCs w:val="16"/>
              </w:rPr>
            </w:pPr>
          </w:p>
        </w:tc>
        <w:tc>
          <w:tcPr>
            <w:tcW w:w="2126" w:type="dxa"/>
            <w:vMerge w:val="restart"/>
            <w:vAlign w:val="bottom"/>
          </w:tcPr>
          <w:p w14:paraId="394EB2BC" w14:textId="2E808E17" w:rsidR="005A132B" w:rsidRPr="009358CB" w:rsidRDefault="005A132B" w:rsidP="00355A93">
            <w:pPr>
              <w:widowControl w:val="0"/>
              <w:spacing w:before="120" w:after="120"/>
              <w:jc w:val="left"/>
              <w:rPr>
                <w:rFonts w:eastAsia="Times New Roman" w:cs="Times New Roman"/>
                <w:i/>
                <w:color w:val="4AA55B"/>
                <w:sz w:val="16"/>
                <w:szCs w:val="16"/>
              </w:rPr>
            </w:pPr>
            <w:r>
              <w:rPr>
                <w:color w:val="FF0000"/>
                <w:sz w:val="16"/>
              </w:rPr>
              <w:t xml:space="preserve"> </w:t>
            </w:r>
            <w:r>
              <w:rPr>
                <w:i/>
                <w:color w:val="4AA55B"/>
                <w:sz w:val="16"/>
              </w:rPr>
              <w:t>[</w:t>
            </w:r>
            <w:r>
              <w:rPr>
                <w:sz w:val="16"/>
              </w:rPr>
              <w:t>[</w:t>
            </w:r>
            <w:r>
              <w:rPr>
                <w:sz w:val="16"/>
                <w:highlight w:val="lightGray"/>
              </w:rPr>
              <w:t>belopp</w:t>
            </w:r>
            <w:r>
              <w:rPr>
                <w:sz w:val="16"/>
              </w:rPr>
              <w:t xml:space="preserve">] 0 </w:t>
            </w:r>
            <w:r>
              <w:rPr>
                <w:i/>
                <w:color w:val="4AA55B"/>
                <w:sz w:val="16"/>
              </w:rPr>
              <w:t xml:space="preserve">[om ingen </w:t>
            </w:r>
            <w:r>
              <w:rPr>
                <w:i/>
                <w:color w:val="4AA55B"/>
                <w:sz w:val="16"/>
              </w:rPr>
              <w:lastRenderedPageBreak/>
              <w:t>garanti begärs]</w:t>
            </w:r>
          </w:p>
          <w:p w14:paraId="1B2BA473" w14:textId="77777777" w:rsidR="005A132B" w:rsidRPr="00B1477E" w:rsidRDefault="005A132B" w:rsidP="00355A93">
            <w:pPr>
              <w:widowControl w:val="0"/>
              <w:spacing w:before="120" w:after="120"/>
              <w:jc w:val="left"/>
              <w:rPr>
                <w:rFonts w:eastAsia="Times New Roman" w:cs="Times New Roman"/>
                <w:sz w:val="16"/>
                <w:szCs w:val="16"/>
              </w:rPr>
            </w:pPr>
          </w:p>
          <w:p w14:paraId="7450948F" w14:textId="77777777" w:rsidR="005A132B" w:rsidRPr="00B1477E" w:rsidRDefault="005A132B" w:rsidP="00355A93">
            <w:pPr>
              <w:widowControl w:val="0"/>
              <w:spacing w:before="120" w:after="120"/>
              <w:jc w:val="left"/>
              <w:rPr>
                <w:rFonts w:eastAsia="Times New Roman" w:cs="Times New Roman"/>
                <w:sz w:val="16"/>
                <w:szCs w:val="16"/>
              </w:rPr>
            </w:pPr>
          </w:p>
          <w:p w14:paraId="52602869" w14:textId="77777777" w:rsidR="005A132B" w:rsidRPr="00B1477E" w:rsidRDefault="005A132B" w:rsidP="00355A93">
            <w:pPr>
              <w:widowControl w:val="0"/>
              <w:spacing w:before="120" w:after="120"/>
              <w:jc w:val="left"/>
              <w:rPr>
                <w:rFonts w:eastAsia="Times New Roman" w:cs="Times New Roman"/>
                <w:sz w:val="16"/>
                <w:szCs w:val="16"/>
              </w:rPr>
            </w:pPr>
          </w:p>
        </w:tc>
      </w:tr>
      <w:tr w:rsidR="005A132B" w:rsidRPr="0087461A" w14:paraId="5B8A09DD" w14:textId="77777777" w:rsidTr="00DB0D10">
        <w:trPr>
          <w:trHeight w:val="424"/>
        </w:trPr>
        <w:tc>
          <w:tcPr>
            <w:tcW w:w="1810" w:type="dxa"/>
            <w:vMerge/>
          </w:tcPr>
          <w:p w14:paraId="3B09E3C6" w14:textId="77777777" w:rsidR="005A132B" w:rsidRPr="00B1477E" w:rsidRDefault="005A132B" w:rsidP="00355A93">
            <w:pPr>
              <w:widowControl w:val="0"/>
              <w:spacing w:before="120" w:after="120"/>
              <w:jc w:val="left"/>
              <w:rPr>
                <w:rFonts w:eastAsia="Times New Roman" w:cs="Times New Roman"/>
                <w:sz w:val="16"/>
                <w:szCs w:val="16"/>
              </w:rPr>
            </w:pPr>
          </w:p>
        </w:tc>
        <w:tc>
          <w:tcPr>
            <w:tcW w:w="4253" w:type="dxa"/>
            <w:vMerge/>
          </w:tcPr>
          <w:p w14:paraId="0573E4A5" w14:textId="77777777" w:rsidR="005A132B" w:rsidRPr="00B1477E" w:rsidRDefault="005A132B" w:rsidP="00355A93">
            <w:pPr>
              <w:widowControl w:val="0"/>
              <w:spacing w:before="120" w:after="120"/>
              <w:jc w:val="left"/>
              <w:rPr>
                <w:rFonts w:eastAsia="Times New Roman" w:cs="Times New Roman"/>
                <w:sz w:val="16"/>
                <w:szCs w:val="16"/>
              </w:rPr>
            </w:pPr>
          </w:p>
        </w:tc>
        <w:tc>
          <w:tcPr>
            <w:tcW w:w="2126" w:type="dxa"/>
            <w:vMerge/>
            <w:vAlign w:val="bottom"/>
          </w:tcPr>
          <w:p w14:paraId="4A174CE2" w14:textId="77777777" w:rsidR="005A132B" w:rsidRPr="00B1477E" w:rsidRDefault="005A132B" w:rsidP="00355A93">
            <w:pPr>
              <w:widowControl w:val="0"/>
              <w:spacing w:before="120" w:after="120"/>
              <w:jc w:val="left"/>
              <w:rPr>
                <w:rFonts w:eastAsia="Times New Roman" w:cs="Times New Roman"/>
                <w:sz w:val="16"/>
                <w:szCs w:val="16"/>
              </w:rPr>
            </w:pPr>
          </w:p>
        </w:tc>
      </w:tr>
      <w:tr w:rsidR="005A132B" w:rsidRPr="0087461A" w14:paraId="0A16C5E1" w14:textId="77777777" w:rsidTr="00DB0D10">
        <w:trPr>
          <w:trHeight w:val="424"/>
        </w:trPr>
        <w:tc>
          <w:tcPr>
            <w:tcW w:w="1810" w:type="dxa"/>
            <w:vMerge/>
          </w:tcPr>
          <w:p w14:paraId="59A93B53" w14:textId="77777777" w:rsidR="005A132B" w:rsidRPr="00B1477E" w:rsidRDefault="005A132B" w:rsidP="00355A93">
            <w:pPr>
              <w:widowControl w:val="0"/>
              <w:spacing w:before="120" w:after="120"/>
              <w:jc w:val="left"/>
              <w:rPr>
                <w:rFonts w:eastAsia="Times New Roman" w:cs="Times New Roman"/>
                <w:sz w:val="16"/>
                <w:szCs w:val="16"/>
              </w:rPr>
            </w:pPr>
          </w:p>
        </w:tc>
        <w:tc>
          <w:tcPr>
            <w:tcW w:w="4253" w:type="dxa"/>
            <w:vMerge/>
          </w:tcPr>
          <w:p w14:paraId="4C55C966" w14:textId="77777777" w:rsidR="005A132B" w:rsidRPr="00B1477E" w:rsidRDefault="005A132B" w:rsidP="00355A93">
            <w:pPr>
              <w:widowControl w:val="0"/>
              <w:spacing w:before="120" w:after="120"/>
              <w:jc w:val="left"/>
              <w:rPr>
                <w:rFonts w:eastAsia="Times New Roman" w:cs="Times New Roman"/>
                <w:sz w:val="16"/>
                <w:szCs w:val="16"/>
              </w:rPr>
            </w:pPr>
          </w:p>
        </w:tc>
        <w:tc>
          <w:tcPr>
            <w:tcW w:w="2126" w:type="dxa"/>
            <w:vMerge/>
            <w:vAlign w:val="bottom"/>
          </w:tcPr>
          <w:p w14:paraId="121C3DA0" w14:textId="77777777" w:rsidR="005A132B" w:rsidRPr="00B1477E" w:rsidRDefault="005A132B" w:rsidP="00355A93">
            <w:pPr>
              <w:widowControl w:val="0"/>
              <w:spacing w:before="120" w:after="120"/>
              <w:jc w:val="left"/>
              <w:rPr>
                <w:rFonts w:eastAsia="Times New Roman" w:cs="Times New Roman"/>
                <w:sz w:val="16"/>
                <w:szCs w:val="16"/>
              </w:rPr>
            </w:pPr>
          </w:p>
        </w:tc>
      </w:tr>
      <w:tr w:rsidR="005A132B" w:rsidRPr="0087461A" w14:paraId="1443A2DB" w14:textId="77777777" w:rsidTr="00DB0D10">
        <w:trPr>
          <w:trHeight w:val="304"/>
        </w:trPr>
        <w:tc>
          <w:tcPr>
            <w:tcW w:w="1810" w:type="dxa"/>
            <w:vMerge w:val="restart"/>
          </w:tcPr>
          <w:p w14:paraId="26B1FCAB" w14:textId="218D413D" w:rsidR="005A132B" w:rsidRPr="009358CB" w:rsidRDefault="005A132B" w:rsidP="00355A93">
            <w:pPr>
              <w:widowControl w:val="0"/>
              <w:spacing w:before="120" w:after="120"/>
              <w:jc w:val="left"/>
              <w:rPr>
                <w:rFonts w:eastAsia="Times New Roman" w:cs="Times New Roman"/>
                <w:sz w:val="16"/>
                <w:szCs w:val="16"/>
              </w:rPr>
            </w:pPr>
            <w:r>
              <w:rPr>
                <w:sz w:val="16"/>
              </w:rPr>
              <w:t>Förfinansiering 2</w:t>
            </w:r>
          </w:p>
        </w:tc>
        <w:tc>
          <w:tcPr>
            <w:tcW w:w="4253" w:type="dxa"/>
            <w:vMerge w:val="restart"/>
          </w:tcPr>
          <w:p w14:paraId="1536E8B7" w14:textId="4168DD79" w:rsidR="005A132B" w:rsidRPr="009358CB" w:rsidRDefault="005A132B" w:rsidP="00355A93">
            <w:pPr>
              <w:widowControl w:val="0"/>
              <w:spacing w:before="120" w:after="120"/>
              <w:jc w:val="left"/>
              <w:rPr>
                <w:rFonts w:eastAsia="Times New Roman" w:cs="Times New Roman"/>
                <w:sz w:val="16"/>
                <w:szCs w:val="16"/>
              </w:rPr>
            </w:pPr>
            <w:r>
              <w:rPr>
                <w:sz w:val="16"/>
              </w:rPr>
              <w:t>[</w:t>
            </w:r>
            <w:r>
              <w:rPr>
                <w:sz w:val="16"/>
                <w:highlight w:val="lightGray"/>
              </w:rPr>
              <w:t>belopp</w:t>
            </w:r>
            <w:r>
              <w:rPr>
                <w:sz w:val="16"/>
              </w:rPr>
              <w:t>]</w:t>
            </w:r>
          </w:p>
          <w:p w14:paraId="768A5E83" w14:textId="6C5B45CD" w:rsidR="005A132B" w:rsidRPr="009358CB" w:rsidRDefault="005A132B" w:rsidP="00355A93">
            <w:pPr>
              <w:widowControl w:val="0"/>
              <w:spacing w:before="120" w:after="120"/>
              <w:jc w:val="left"/>
              <w:rPr>
                <w:rFonts w:eastAsia="Times New Roman" w:cs="Times New Roman"/>
                <w:i/>
                <w:color w:val="4AA55B"/>
                <w:sz w:val="16"/>
                <w:szCs w:val="16"/>
              </w:rPr>
            </w:pPr>
            <w:r>
              <w:rPr>
                <w:i/>
                <w:color w:val="4AA55B"/>
                <w:sz w:val="16"/>
              </w:rPr>
              <w:t>[För högre utbildning, programområde 131 = högst 20 %. För högre utbildning, programområde 171/skolutbildning/yrkesutbildning/vuxenutbildning/ungdom/idrott mellan 20 och 60 % av bidragsbeloppet]</w:t>
            </w:r>
          </w:p>
          <w:p w14:paraId="3558C3F9" w14:textId="77777777" w:rsidR="005A132B" w:rsidRPr="00B1477E" w:rsidRDefault="005A132B" w:rsidP="00355A93">
            <w:pPr>
              <w:widowControl w:val="0"/>
              <w:spacing w:before="120" w:after="120"/>
              <w:jc w:val="left"/>
              <w:rPr>
                <w:rFonts w:eastAsia="Times New Roman" w:cs="Times New Roman"/>
                <w:color w:val="0088CC"/>
                <w:sz w:val="16"/>
                <w:szCs w:val="16"/>
              </w:rPr>
            </w:pPr>
          </w:p>
        </w:tc>
        <w:tc>
          <w:tcPr>
            <w:tcW w:w="2126" w:type="dxa"/>
            <w:vMerge w:val="restart"/>
            <w:vAlign w:val="bottom"/>
          </w:tcPr>
          <w:p w14:paraId="2962EF04" w14:textId="59031B7D" w:rsidR="005A132B" w:rsidRPr="009358CB" w:rsidRDefault="005A132B" w:rsidP="00355A93">
            <w:pPr>
              <w:widowControl w:val="0"/>
              <w:spacing w:before="120" w:after="120"/>
              <w:jc w:val="left"/>
              <w:rPr>
                <w:rFonts w:eastAsia="Times New Roman" w:cs="Times New Roman"/>
                <w:sz w:val="16"/>
                <w:szCs w:val="16"/>
              </w:rPr>
            </w:pPr>
            <w:r>
              <w:rPr>
                <w:color w:val="FF0000"/>
                <w:sz w:val="16"/>
              </w:rPr>
              <w:t xml:space="preserve"> </w:t>
            </w:r>
            <w:r>
              <w:rPr>
                <w:i/>
                <w:color w:val="4AA55B"/>
                <w:sz w:val="16"/>
              </w:rPr>
              <w:t>[</w:t>
            </w:r>
            <w:r>
              <w:rPr>
                <w:sz w:val="16"/>
              </w:rPr>
              <w:t>[</w:t>
            </w:r>
            <w:r>
              <w:rPr>
                <w:sz w:val="16"/>
                <w:highlight w:val="lightGray"/>
              </w:rPr>
              <w:t>belopp</w:t>
            </w:r>
            <w:r>
              <w:rPr>
                <w:sz w:val="16"/>
              </w:rPr>
              <w:t xml:space="preserve"> 0 </w:t>
            </w:r>
            <w:r>
              <w:rPr>
                <w:i/>
                <w:color w:val="4AA55B"/>
                <w:sz w:val="16"/>
              </w:rPr>
              <w:t xml:space="preserve">[om ingen garanti begärs]] </w:t>
            </w:r>
          </w:p>
          <w:p w14:paraId="537831D6" w14:textId="77777777" w:rsidR="005A132B" w:rsidRPr="00B1477E" w:rsidRDefault="005A132B" w:rsidP="00355A93">
            <w:pPr>
              <w:widowControl w:val="0"/>
              <w:spacing w:before="120" w:after="120"/>
              <w:jc w:val="left"/>
              <w:rPr>
                <w:rFonts w:eastAsia="Times New Roman" w:cs="Times New Roman"/>
                <w:sz w:val="16"/>
                <w:szCs w:val="16"/>
              </w:rPr>
            </w:pPr>
          </w:p>
          <w:p w14:paraId="451CC039" w14:textId="77777777" w:rsidR="005A132B" w:rsidRPr="00B1477E" w:rsidRDefault="005A132B" w:rsidP="00355A93">
            <w:pPr>
              <w:widowControl w:val="0"/>
              <w:spacing w:before="120" w:after="120"/>
              <w:jc w:val="left"/>
              <w:rPr>
                <w:rFonts w:eastAsia="Times New Roman" w:cs="Times New Roman"/>
                <w:sz w:val="16"/>
                <w:szCs w:val="16"/>
              </w:rPr>
            </w:pPr>
          </w:p>
          <w:p w14:paraId="7B07309B" w14:textId="77777777" w:rsidR="005A132B" w:rsidRPr="00B1477E" w:rsidRDefault="005A132B" w:rsidP="00355A93">
            <w:pPr>
              <w:widowControl w:val="0"/>
              <w:spacing w:before="120" w:after="120"/>
              <w:jc w:val="left"/>
              <w:rPr>
                <w:rFonts w:eastAsia="Times New Roman" w:cs="Times New Roman"/>
                <w:sz w:val="16"/>
                <w:szCs w:val="16"/>
              </w:rPr>
            </w:pPr>
          </w:p>
        </w:tc>
      </w:tr>
      <w:tr w:rsidR="005A132B" w:rsidRPr="0087461A" w14:paraId="3C116ECE" w14:textId="77777777" w:rsidTr="00DB0D10">
        <w:trPr>
          <w:trHeight w:val="424"/>
        </w:trPr>
        <w:tc>
          <w:tcPr>
            <w:tcW w:w="1810" w:type="dxa"/>
            <w:vMerge/>
          </w:tcPr>
          <w:p w14:paraId="01CB554C" w14:textId="77777777" w:rsidR="005A132B" w:rsidRPr="00B1477E" w:rsidRDefault="005A132B" w:rsidP="00355A93">
            <w:pPr>
              <w:widowControl w:val="0"/>
              <w:spacing w:before="120" w:after="120"/>
              <w:jc w:val="left"/>
              <w:rPr>
                <w:rFonts w:eastAsia="Times New Roman" w:cs="Times New Roman"/>
                <w:sz w:val="16"/>
                <w:szCs w:val="16"/>
              </w:rPr>
            </w:pPr>
          </w:p>
        </w:tc>
        <w:tc>
          <w:tcPr>
            <w:tcW w:w="4253" w:type="dxa"/>
            <w:vMerge/>
          </w:tcPr>
          <w:p w14:paraId="7093FEC0" w14:textId="77777777" w:rsidR="005A132B" w:rsidRPr="00B1477E" w:rsidRDefault="005A132B" w:rsidP="00355A93">
            <w:pPr>
              <w:widowControl w:val="0"/>
              <w:spacing w:before="120" w:after="120"/>
              <w:jc w:val="left"/>
              <w:rPr>
                <w:rFonts w:eastAsia="Times New Roman" w:cs="Times New Roman"/>
                <w:sz w:val="16"/>
                <w:szCs w:val="16"/>
              </w:rPr>
            </w:pPr>
          </w:p>
        </w:tc>
        <w:tc>
          <w:tcPr>
            <w:tcW w:w="2126" w:type="dxa"/>
            <w:vMerge/>
            <w:vAlign w:val="bottom"/>
          </w:tcPr>
          <w:p w14:paraId="78A10A27" w14:textId="77777777" w:rsidR="005A132B" w:rsidRPr="00B1477E" w:rsidRDefault="005A132B" w:rsidP="00355A93">
            <w:pPr>
              <w:widowControl w:val="0"/>
              <w:spacing w:before="120" w:after="120"/>
              <w:jc w:val="left"/>
              <w:rPr>
                <w:rFonts w:eastAsia="Times New Roman" w:cs="Times New Roman"/>
                <w:sz w:val="16"/>
                <w:szCs w:val="16"/>
              </w:rPr>
            </w:pPr>
          </w:p>
        </w:tc>
      </w:tr>
      <w:tr w:rsidR="005A132B" w:rsidRPr="0087461A" w14:paraId="28322044" w14:textId="77777777" w:rsidTr="00DB0D10">
        <w:trPr>
          <w:trHeight w:val="424"/>
        </w:trPr>
        <w:tc>
          <w:tcPr>
            <w:tcW w:w="1810" w:type="dxa"/>
            <w:vMerge/>
          </w:tcPr>
          <w:p w14:paraId="03D4A430" w14:textId="77777777" w:rsidR="005A132B" w:rsidRPr="00B1477E" w:rsidRDefault="005A132B" w:rsidP="00355A93">
            <w:pPr>
              <w:widowControl w:val="0"/>
              <w:spacing w:before="120" w:after="120"/>
              <w:jc w:val="left"/>
              <w:rPr>
                <w:rFonts w:eastAsia="Times New Roman" w:cs="Times New Roman"/>
                <w:sz w:val="16"/>
                <w:szCs w:val="16"/>
              </w:rPr>
            </w:pPr>
          </w:p>
        </w:tc>
        <w:tc>
          <w:tcPr>
            <w:tcW w:w="4253" w:type="dxa"/>
            <w:vMerge/>
          </w:tcPr>
          <w:p w14:paraId="0FAB86A1" w14:textId="77777777" w:rsidR="005A132B" w:rsidRPr="00B1477E" w:rsidRDefault="005A132B" w:rsidP="00355A93">
            <w:pPr>
              <w:widowControl w:val="0"/>
              <w:spacing w:before="120" w:after="120"/>
              <w:jc w:val="left"/>
              <w:rPr>
                <w:rFonts w:eastAsia="Times New Roman" w:cs="Times New Roman"/>
                <w:sz w:val="16"/>
                <w:szCs w:val="16"/>
              </w:rPr>
            </w:pPr>
          </w:p>
        </w:tc>
        <w:tc>
          <w:tcPr>
            <w:tcW w:w="2126" w:type="dxa"/>
            <w:vMerge/>
            <w:vAlign w:val="bottom"/>
          </w:tcPr>
          <w:p w14:paraId="42588303" w14:textId="77777777" w:rsidR="005A132B" w:rsidRPr="00B1477E" w:rsidRDefault="005A132B" w:rsidP="00355A93">
            <w:pPr>
              <w:widowControl w:val="0"/>
              <w:spacing w:before="120" w:after="120"/>
              <w:jc w:val="left"/>
              <w:rPr>
                <w:rFonts w:eastAsia="Times New Roman" w:cs="Times New Roman"/>
                <w:sz w:val="16"/>
                <w:szCs w:val="16"/>
              </w:rPr>
            </w:pPr>
          </w:p>
        </w:tc>
      </w:tr>
      <w:tr w:rsidR="005A132B" w:rsidRPr="0087461A" w14:paraId="2462A0F0" w14:textId="77777777" w:rsidTr="00DB0D10">
        <w:tc>
          <w:tcPr>
            <w:tcW w:w="1810" w:type="dxa"/>
          </w:tcPr>
          <w:p w14:paraId="260C9185" w14:textId="0662449A" w:rsidR="005A132B" w:rsidRPr="009358CB" w:rsidRDefault="005A132B" w:rsidP="00355A93">
            <w:pPr>
              <w:widowControl w:val="0"/>
              <w:spacing w:before="120" w:after="120"/>
              <w:jc w:val="left"/>
              <w:rPr>
                <w:rFonts w:eastAsia="Times New Roman" w:cs="Times New Roman"/>
                <w:sz w:val="16"/>
                <w:szCs w:val="16"/>
              </w:rPr>
            </w:pPr>
            <w:r>
              <w:rPr>
                <w:sz w:val="16"/>
              </w:rPr>
              <w:t>Förfinansiering 3</w:t>
            </w:r>
          </w:p>
        </w:tc>
        <w:tc>
          <w:tcPr>
            <w:tcW w:w="4253" w:type="dxa"/>
          </w:tcPr>
          <w:p w14:paraId="4B37535D" w14:textId="2A93E5F7" w:rsidR="005A132B" w:rsidRPr="009358CB" w:rsidRDefault="005A132B" w:rsidP="00355A93">
            <w:pPr>
              <w:widowControl w:val="0"/>
              <w:spacing w:before="120" w:after="120"/>
              <w:jc w:val="left"/>
              <w:rPr>
                <w:rFonts w:eastAsia="Times New Roman" w:cs="Times New Roman"/>
                <w:sz w:val="16"/>
                <w:szCs w:val="16"/>
              </w:rPr>
            </w:pPr>
            <w:r>
              <w:rPr>
                <w:sz w:val="16"/>
              </w:rPr>
              <w:t>[</w:t>
            </w:r>
            <w:r>
              <w:rPr>
                <w:sz w:val="16"/>
                <w:highlight w:val="lightGray"/>
              </w:rPr>
              <w:t>belopp]</w:t>
            </w:r>
          </w:p>
          <w:p w14:paraId="2485EB88" w14:textId="141090B8" w:rsidR="005A132B" w:rsidRPr="009358CB" w:rsidRDefault="009358CB" w:rsidP="00355A93">
            <w:pPr>
              <w:widowControl w:val="0"/>
              <w:spacing w:before="120" w:after="120"/>
              <w:jc w:val="left"/>
              <w:rPr>
                <w:rFonts w:eastAsia="Times New Roman" w:cs="Times New Roman"/>
                <w:sz w:val="16"/>
                <w:szCs w:val="16"/>
              </w:rPr>
            </w:pPr>
            <w:r>
              <w:rPr>
                <w:i/>
                <w:color w:val="4AA55B"/>
                <w:sz w:val="16"/>
              </w:rPr>
              <w:t>[Programkontoret anpassar beloppet utifrån förfinansiering 1 och förfinansiering 2.]</w:t>
            </w:r>
          </w:p>
        </w:tc>
        <w:tc>
          <w:tcPr>
            <w:tcW w:w="2126" w:type="dxa"/>
            <w:vAlign w:val="bottom"/>
          </w:tcPr>
          <w:p w14:paraId="40A98497" w14:textId="77777777" w:rsidR="005A132B" w:rsidRPr="00B1477E" w:rsidRDefault="005A132B" w:rsidP="00355A93">
            <w:pPr>
              <w:widowControl w:val="0"/>
              <w:spacing w:before="120" w:after="120"/>
              <w:jc w:val="left"/>
              <w:rPr>
                <w:rFonts w:eastAsia="Times New Roman" w:cs="Times New Roman"/>
                <w:sz w:val="16"/>
                <w:szCs w:val="16"/>
              </w:rPr>
            </w:pPr>
          </w:p>
        </w:tc>
      </w:tr>
    </w:tbl>
    <w:p w14:paraId="7D28D415" w14:textId="370829B5" w:rsidR="001E24F1" w:rsidRPr="00272EA6" w:rsidRDefault="008718C3" w:rsidP="001E24F1">
      <w:pPr>
        <w:widowControl w:val="0"/>
        <w:spacing w:before="120" w:after="120"/>
        <w:ind w:firstLine="720"/>
        <w:jc w:val="left"/>
        <w:rPr>
          <w:rFonts w:ascii="Arial" w:eastAsia="Times New Roman" w:hAnsi="Arial" w:cs="Arial"/>
          <w:sz w:val="14"/>
          <w:szCs w:val="14"/>
        </w:rPr>
      </w:pPr>
      <w:r>
        <w:rPr>
          <w:rFonts w:ascii="Arial" w:hAnsi="Arial"/>
          <w:sz w:val="14"/>
        </w:rPr>
        <w:t xml:space="preserve">* Den finansiella garantin ska uppgå till samma belopp som förfinansieringen. </w:t>
      </w:r>
    </w:p>
    <w:p w14:paraId="1611909B" w14:textId="52A5ECDA" w:rsidR="004F4226" w:rsidRDefault="004F4226" w:rsidP="004F4226">
      <w:pPr>
        <w:spacing w:after="120"/>
        <w:jc w:val="left"/>
        <w:rPr>
          <w:rFonts w:cs="Times New Roman"/>
          <w:b/>
          <w:sz w:val="20"/>
          <w:szCs w:val="20"/>
        </w:rPr>
      </w:pPr>
      <w:r>
        <w:rPr>
          <w:b/>
          <w:sz w:val="20"/>
        </w:rPr>
        <w:t>Rapporterings- och betalningsvillkor</w:t>
      </w:r>
      <w:r>
        <w:rPr>
          <w:sz w:val="20"/>
        </w:rPr>
        <w:t xml:space="preserve"> (artiklarna 21 och 22)</w:t>
      </w:r>
      <w:r>
        <w:rPr>
          <w:b/>
          <w:sz w:val="20"/>
        </w:rPr>
        <w:t>:</w:t>
      </w:r>
    </w:p>
    <w:p w14:paraId="7D04F777" w14:textId="382D28EE" w:rsidR="003E6719" w:rsidRPr="006D70D0" w:rsidRDefault="003E6719" w:rsidP="003E6719">
      <w:pPr>
        <w:spacing w:after="120"/>
        <w:ind w:left="284"/>
        <w:jc w:val="left"/>
        <w:rPr>
          <w:rFonts w:cs="Times New Roman"/>
          <w:sz w:val="20"/>
          <w:szCs w:val="20"/>
        </w:rPr>
      </w:pPr>
      <w:r>
        <w:rPr>
          <w:sz w:val="20"/>
        </w:rPr>
        <w:t>Principen om icke-vinst: Ej tillämplig</w:t>
      </w:r>
    </w:p>
    <w:p w14:paraId="42968B90" w14:textId="77777777" w:rsidR="003E6719" w:rsidRPr="006D70D0" w:rsidRDefault="003E6719" w:rsidP="003E6719">
      <w:pPr>
        <w:spacing w:after="120"/>
        <w:ind w:left="284"/>
        <w:jc w:val="left"/>
        <w:rPr>
          <w:rFonts w:cs="Times New Roman"/>
          <w:sz w:val="20"/>
          <w:szCs w:val="20"/>
        </w:rPr>
      </w:pPr>
      <w:r>
        <w:rPr>
          <w:sz w:val="20"/>
        </w:rPr>
        <w:t>Dröjsmålsränta:</w:t>
      </w:r>
      <w:r>
        <w:rPr>
          <w:sz w:val="20"/>
        </w:rPr>
        <w:tab/>
        <w:t>ECB + 3,5 %</w:t>
      </w:r>
    </w:p>
    <w:p w14:paraId="2A3CCE52" w14:textId="77777777" w:rsidR="008F7375" w:rsidRPr="008F7375" w:rsidRDefault="008F7375" w:rsidP="008F7375">
      <w:pPr>
        <w:pStyle w:val="Bodytext20"/>
        <w:ind w:firstLine="280"/>
        <w:rPr>
          <w:rFonts w:ascii="Times New Roman" w:hAnsi="Times New Roman" w:cs="Times New Roman"/>
        </w:rPr>
      </w:pPr>
      <w:r>
        <w:rPr>
          <w:rFonts w:ascii="Times New Roman" w:hAnsi="Times New Roman"/>
        </w:rPr>
        <w:t xml:space="preserve">Bankkontoinnehavarens namn eller firma: </w:t>
      </w:r>
    </w:p>
    <w:p w14:paraId="2474EC8E" w14:textId="27FCFF8E" w:rsidR="003E6719" w:rsidRPr="006D70D0" w:rsidRDefault="003E6719" w:rsidP="003E6719">
      <w:pPr>
        <w:spacing w:after="120"/>
        <w:ind w:left="284"/>
        <w:jc w:val="left"/>
        <w:rPr>
          <w:rFonts w:cs="Times New Roman"/>
          <w:sz w:val="20"/>
          <w:szCs w:val="20"/>
        </w:rPr>
      </w:pPr>
      <w:r>
        <w:rPr>
          <w:sz w:val="20"/>
        </w:rPr>
        <w:t xml:space="preserve">Bankkonto för betalningar: </w:t>
      </w:r>
    </w:p>
    <w:p w14:paraId="34A3C3E0" w14:textId="77777777" w:rsidR="003E6719" w:rsidRPr="006D70D0" w:rsidRDefault="003E6719" w:rsidP="003E6719">
      <w:pPr>
        <w:spacing w:after="120"/>
        <w:ind w:left="720"/>
        <w:jc w:val="left"/>
        <w:rPr>
          <w:rFonts w:cs="Times New Roman"/>
          <w:sz w:val="20"/>
          <w:szCs w:val="20"/>
        </w:rPr>
      </w:pPr>
      <w:r>
        <w:rPr>
          <w:sz w:val="20"/>
        </w:rPr>
        <w:t>[</w:t>
      </w:r>
      <w:r>
        <w:rPr>
          <w:sz w:val="20"/>
          <w:highlight w:val="lightGray"/>
        </w:rPr>
        <w:t>IBAN-nummer och SWIFT/BIC, t.ex. IT75Y0538703601000000198049, GEBABEBB</w:t>
      </w:r>
      <w:r>
        <w:rPr>
          <w:sz w:val="20"/>
        </w:rPr>
        <w:t>]</w:t>
      </w:r>
    </w:p>
    <w:p w14:paraId="099E3C60" w14:textId="7136FD1C" w:rsidR="003E6719" w:rsidRPr="00A6466B" w:rsidRDefault="003E6719" w:rsidP="003E6719">
      <w:pPr>
        <w:spacing w:after="120"/>
        <w:ind w:left="284"/>
        <w:jc w:val="left"/>
        <w:rPr>
          <w:rFonts w:cs="Times New Roman"/>
          <w:strike/>
          <w:sz w:val="20"/>
          <w:szCs w:val="20"/>
        </w:rPr>
      </w:pPr>
      <w:r>
        <w:rPr>
          <w:sz w:val="20"/>
        </w:rPr>
        <w:t>Omräkning till euro:  Dubbel omräkning</w:t>
      </w:r>
      <w:r w:rsidR="008822A4">
        <w:rPr>
          <w:rStyle w:val="FootnoteReference"/>
          <w:szCs w:val="20"/>
        </w:rPr>
        <w:footnoteReference w:id="5"/>
      </w:r>
      <w:r>
        <w:rPr>
          <w:i/>
          <w:strike/>
          <w:color w:val="4AA55B"/>
          <w:sz w:val="20"/>
        </w:rPr>
        <w:t xml:space="preserve"> </w:t>
      </w:r>
    </w:p>
    <w:p w14:paraId="0BFB51C6" w14:textId="71B6AA65" w:rsidR="0087461A" w:rsidRPr="008E51E1" w:rsidRDefault="003E6719" w:rsidP="004F6DC9">
      <w:pPr>
        <w:spacing w:after="120"/>
        <w:ind w:left="284"/>
        <w:rPr>
          <w:rFonts w:eastAsia="Times New Roman" w:cs="Times New Roman"/>
          <w:i/>
          <w:color w:val="4AA55B"/>
          <w:sz w:val="16"/>
          <w:szCs w:val="16"/>
        </w:rPr>
      </w:pPr>
      <w:r>
        <w:rPr>
          <w:sz w:val="20"/>
        </w:rPr>
        <w:t>Rapporteringsspråk: Varje begäran om betalning och alla rapporter ska lämnas in på</w:t>
      </w:r>
      <w:r>
        <w:rPr>
          <w:i/>
          <w:color w:val="4AA55B"/>
          <w:sz w:val="20"/>
        </w:rPr>
        <w:t xml:space="preserve"> [Programkontoret: ange språk]</w:t>
      </w:r>
    </w:p>
    <w:p w14:paraId="437CD2D9" w14:textId="77777777" w:rsidR="004F4226" w:rsidRPr="0087461A" w:rsidRDefault="004F4226" w:rsidP="004F4226">
      <w:pPr>
        <w:spacing w:after="120"/>
        <w:jc w:val="left"/>
        <w:rPr>
          <w:rFonts w:cs="Times New Roman"/>
          <w:b/>
          <w:sz w:val="20"/>
          <w:szCs w:val="20"/>
        </w:rPr>
      </w:pPr>
      <w:r>
        <w:rPr>
          <w:b/>
          <w:sz w:val="20"/>
          <w:u w:val="single"/>
        </w:rPr>
        <w:t>4.3 Intyg</w:t>
      </w:r>
      <w:r>
        <w:rPr>
          <w:b/>
          <w:sz w:val="20"/>
        </w:rPr>
        <w:t xml:space="preserve"> </w:t>
      </w:r>
      <w:r>
        <w:rPr>
          <w:sz w:val="20"/>
        </w:rPr>
        <w:t>(artikel 24)</w:t>
      </w:r>
    </w:p>
    <w:p w14:paraId="78A7992D" w14:textId="4831EB72" w:rsidR="003E6719" w:rsidRPr="003E6719" w:rsidRDefault="00914854" w:rsidP="00914854">
      <w:pPr>
        <w:spacing w:after="120"/>
        <w:ind w:left="284"/>
        <w:rPr>
          <w:rFonts w:eastAsia="Times New Roman" w:cs="Times New Roman"/>
          <w:sz w:val="20"/>
          <w:szCs w:val="20"/>
        </w:rPr>
      </w:pPr>
      <w:r>
        <w:rPr>
          <w:sz w:val="20"/>
        </w:rPr>
        <w:t>Ej tillämpligt.</w:t>
      </w:r>
    </w:p>
    <w:p w14:paraId="076EEC4F" w14:textId="77777777" w:rsidR="004F4226" w:rsidRPr="0087461A" w:rsidRDefault="004F4226" w:rsidP="004F4226">
      <w:pPr>
        <w:spacing w:after="120"/>
        <w:jc w:val="left"/>
        <w:rPr>
          <w:rFonts w:cs="Times New Roman"/>
          <w:b/>
          <w:sz w:val="20"/>
          <w:szCs w:val="20"/>
        </w:rPr>
      </w:pPr>
      <w:r>
        <w:rPr>
          <w:b/>
          <w:sz w:val="20"/>
          <w:u w:val="single"/>
        </w:rPr>
        <w:t>4.4 Återkrav</w:t>
      </w:r>
      <w:r>
        <w:rPr>
          <w:b/>
          <w:sz w:val="20"/>
        </w:rPr>
        <w:t xml:space="preserve"> </w:t>
      </w:r>
      <w:r>
        <w:rPr>
          <w:sz w:val="20"/>
        </w:rPr>
        <w:t>(artikel 22)</w:t>
      </w:r>
    </w:p>
    <w:p w14:paraId="456C4294" w14:textId="77777777" w:rsidR="004F4226" w:rsidRPr="0087461A" w:rsidRDefault="004F4226" w:rsidP="004F4226">
      <w:pPr>
        <w:spacing w:after="120"/>
        <w:jc w:val="left"/>
        <w:rPr>
          <w:rFonts w:cs="Times New Roman"/>
          <w:b/>
          <w:sz w:val="20"/>
          <w:szCs w:val="20"/>
        </w:rPr>
      </w:pPr>
      <w:r>
        <w:rPr>
          <w:b/>
          <w:sz w:val="20"/>
        </w:rPr>
        <w:t>Primärt ansvar för återkrav:</w:t>
      </w:r>
    </w:p>
    <w:p w14:paraId="6543043A" w14:textId="77777777" w:rsidR="004F4226" w:rsidRPr="0087461A" w:rsidRDefault="004F4226" w:rsidP="004F4226">
      <w:pPr>
        <w:spacing w:after="120"/>
        <w:ind w:left="284"/>
        <w:jc w:val="left"/>
        <w:rPr>
          <w:rFonts w:cs="Times New Roman"/>
          <w:sz w:val="20"/>
          <w:szCs w:val="20"/>
        </w:rPr>
      </w:pPr>
      <w:r>
        <w:rPr>
          <w:sz w:val="20"/>
        </w:rPr>
        <w:t>Uppsägning av bidragsmottagares deltagande: Berörd bidragsmottagare</w:t>
      </w:r>
    </w:p>
    <w:p w14:paraId="57060474" w14:textId="2CD68FC2" w:rsidR="004F4226" w:rsidRPr="0087461A" w:rsidRDefault="004F4226" w:rsidP="004F4226">
      <w:pPr>
        <w:spacing w:after="120"/>
        <w:ind w:left="1702" w:hanging="1418"/>
        <w:jc w:val="left"/>
        <w:rPr>
          <w:rFonts w:cs="Times New Roman"/>
          <w:sz w:val="20"/>
          <w:szCs w:val="20"/>
        </w:rPr>
      </w:pPr>
      <w:r>
        <w:rPr>
          <w:sz w:val="20"/>
        </w:rPr>
        <w:t>Slutbetalning: Samordnare</w:t>
      </w:r>
    </w:p>
    <w:p w14:paraId="1CE5B8C0" w14:textId="77777777" w:rsidR="004F4226" w:rsidRPr="0087461A" w:rsidRDefault="004F4226" w:rsidP="0002100F">
      <w:pPr>
        <w:spacing w:after="120"/>
        <w:ind w:left="284"/>
        <w:jc w:val="left"/>
        <w:rPr>
          <w:rFonts w:cs="Times New Roman"/>
          <w:sz w:val="20"/>
          <w:szCs w:val="20"/>
        </w:rPr>
      </w:pPr>
      <w:r>
        <w:rPr>
          <w:sz w:val="20"/>
        </w:rPr>
        <w:t>Efter slutbetalning: Berörd bidragsmottagare</w:t>
      </w:r>
    </w:p>
    <w:p w14:paraId="33ED52BA" w14:textId="77777777" w:rsidR="004F4226" w:rsidRPr="0087461A" w:rsidRDefault="004F4226" w:rsidP="004F4226">
      <w:pPr>
        <w:spacing w:after="120"/>
        <w:jc w:val="left"/>
        <w:rPr>
          <w:rFonts w:cs="Times New Roman"/>
          <w:b/>
          <w:sz w:val="20"/>
          <w:szCs w:val="20"/>
        </w:rPr>
      </w:pPr>
      <w:r>
        <w:rPr>
          <w:b/>
          <w:sz w:val="20"/>
        </w:rPr>
        <w:t>Solidariskt ansvar för återkrav genom verkställbart beslut (vid utebliven betalning):</w:t>
      </w:r>
    </w:p>
    <w:p w14:paraId="6A7A43FA" w14:textId="102BEC90" w:rsidR="003E6719" w:rsidRPr="00EB4C9B" w:rsidRDefault="07AE3460" w:rsidP="003E6719">
      <w:pPr>
        <w:spacing w:after="120"/>
        <w:ind w:left="284"/>
        <w:rPr>
          <w:rFonts w:cs="Times New Roman"/>
          <w:sz w:val="20"/>
          <w:szCs w:val="20"/>
        </w:rPr>
      </w:pPr>
      <w:r>
        <w:rPr>
          <w:i/>
          <w:color w:val="4AA55B"/>
          <w:sz w:val="20"/>
        </w:rPr>
        <w:lastRenderedPageBreak/>
        <w:t xml:space="preserve">[ALTERNATIV 1 som standard: </w:t>
      </w:r>
      <w:r>
        <w:rPr>
          <w:sz w:val="20"/>
        </w:rPr>
        <w:t>Övriga bidragsmottagares begränsade solidariska ansvar — till det högsta bidragsbeloppet för bidragsmottagaren)</w:t>
      </w:r>
      <w:r>
        <w:rPr>
          <w:i/>
          <w:color w:val="4AA55B"/>
          <w:sz w:val="20"/>
        </w:rPr>
        <w:t xml:space="preserve">] [ALTERNATIV 2 om det har valts för bidraget: </w:t>
      </w:r>
      <w:r>
        <w:rPr>
          <w:sz w:val="20"/>
        </w:rPr>
        <w:t>Övriga bidragsmottagares ovillkorliga solidariska ansvar — till det högsta bidragsbeloppet för insatsen)</w:t>
      </w:r>
      <w:r>
        <w:rPr>
          <w:i/>
          <w:color w:val="4AA55B"/>
          <w:sz w:val="20"/>
        </w:rPr>
        <w:t xml:space="preserve">] [ALTERNATIV 3 om det har valts för bidraget: </w:t>
      </w:r>
      <w:r>
        <w:rPr>
          <w:sz w:val="20"/>
        </w:rPr>
        <w:t>Enskilt ekonomiskt ansvar: Varje bidragsmottagare är endast ansvarig för sina egna skulder</w:t>
      </w:r>
      <w:r>
        <w:rPr>
          <w:i/>
          <w:color w:val="4AA55B"/>
          <w:sz w:val="20"/>
        </w:rPr>
        <w:t xml:space="preserve">] </w:t>
      </w:r>
    </w:p>
    <w:p w14:paraId="7D2EDC1C" w14:textId="0DB674F4" w:rsidR="557A3281" w:rsidRDefault="557A3281" w:rsidP="557A3281">
      <w:pPr>
        <w:spacing w:after="120"/>
        <w:ind w:left="284"/>
        <w:rPr>
          <w:i/>
          <w:iCs/>
          <w:color w:val="4AA55B"/>
          <w:sz w:val="20"/>
          <w:szCs w:val="20"/>
        </w:rPr>
      </w:pPr>
    </w:p>
    <w:p w14:paraId="40D9BA55" w14:textId="0AB88194" w:rsidR="557A3281" w:rsidRDefault="557A3281" w:rsidP="557A3281">
      <w:pPr>
        <w:spacing w:after="120"/>
        <w:ind w:left="284"/>
        <w:rPr>
          <w:i/>
          <w:iCs/>
          <w:color w:val="4AA55B"/>
          <w:sz w:val="20"/>
          <w:szCs w:val="20"/>
        </w:rPr>
      </w:pPr>
    </w:p>
    <w:p w14:paraId="11636782" w14:textId="77777777" w:rsidR="004F4226" w:rsidRPr="0087461A" w:rsidRDefault="004F4226" w:rsidP="004F4226">
      <w:pPr>
        <w:spacing w:after="120"/>
        <w:jc w:val="left"/>
        <w:rPr>
          <w:rFonts w:cs="Times New Roman"/>
          <w:b/>
          <w:sz w:val="20"/>
          <w:szCs w:val="20"/>
          <w:u w:val="single"/>
        </w:rPr>
      </w:pPr>
      <w:r>
        <w:rPr>
          <w:b/>
          <w:sz w:val="20"/>
          <w:u w:val="single"/>
        </w:rPr>
        <w:t xml:space="preserve">5. Konsekvenser vid bristande efterlevnad, tillämplig rätt och forum för tvistlösning </w:t>
      </w:r>
    </w:p>
    <w:p w14:paraId="768A243A" w14:textId="77777777" w:rsidR="003D42D9" w:rsidRPr="003D42D9" w:rsidRDefault="003D42D9" w:rsidP="003D42D9">
      <w:pPr>
        <w:spacing w:after="120"/>
        <w:jc w:val="left"/>
        <w:rPr>
          <w:b/>
          <w:bCs/>
          <w:sz w:val="20"/>
          <w:szCs w:val="20"/>
        </w:rPr>
      </w:pPr>
      <w:r>
        <w:rPr>
          <w:b/>
          <w:sz w:val="20"/>
        </w:rPr>
        <w:t xml:space="preserve">Tillämplig rätt </w:t>
      </w:r>
      <w:r>
        <w:rPr>
          <w:sz w:val="20"/>
        </w:rPr>
        <w:t>(artikel 43)</w:t>
      </w:r>
      <w:r>
        <w:rPr>
          <w:b/>
          <w:sz w:val="20"/>
        </w:rPr>
        <w:t>:</w:t>
      </w:r>
      <w:r>
        <w:rPr>
          <w:b/>
          <w:sz w:val="20"/>
        </w:rPr>
        <w:tab/>
      </w:r>
    </w:p>
    <w:p w14:paraId="2C9CBAC9" w14:textId="04CDB9C9" w:rsidR="003D42D9" w:rsidRPr="003D42D9" w:rsidRDefault="00A7692F" w:rsidP="00D701C9">
      <w:pPr>
        <w:widowControl w:val="0"/>
        <w:spacing w:after="120"/>
        <w:ind w:left="284"/>
        <w:rPr>
          <w:sz w:val="20"/>
          <w:szCs w:val="20"/>
        </w:rPr>
      </w:pPr>
      <w:r>
        <w:rPr>
          <w:sz w:val="20"/>
        </w:rPr>
        <w:t>Bidragsmottagare i EU: Tillämpligt rättssystem — EU-rätt + nationell rätt i den beviljande myndighetens medlemsstat</w:t>
      </w:r>
    </w:p>
    <w:p w14:paraId="64B21CAE" w14:textId="4981CE87" w:rsidR="0073014C" w:rsidRPr="00DD54AE" w:rsidRDefault="00A7692F" w:rsidP="00A7692F">
      <w:pPr>
        <w:widowControl w:val="0"/>
        <w:spacing w:after="120"/>
        <w:ind w:left="284"/>
        <w:rPr>
          <w:sz w:val="20"/>
          <w:szCs w:val="20"/>
        </w:rPr>
      </w:pPr>
      <w:r>
        <w:rPr>
          <w:sz w:val="20"/>
        </w:rPr>
        <w:t>Bidragsmottagare utanför EU: Särskilt rättssystem som är tillämpligt — EU-rätt + nationell rätt i det land där den beviljande myndigheten finns + allmänna principer som styr internationella organisationers rätt och de allmänna folkrättsliga reglerna</w:t>
      </w:r>
    </w:p>
    <w:p w14:paraId="13B67249" w14:textId="77777777" w:rsidR="003D42D9" w:rsidRPr="003D42D9" w:rsidRDefault="003D42D9" w:rsidP="003D42D9">
      <w:pPr>
        <w:spacing w:after="120"/>
        <w:jc w:val="left"/>
        <w:rPr>
          <w:b/>
          <w:bCs/>
          <w:sz w:val="20"/>
          <w:szCs w:val="20"/>
        </w:rPr>
      </w:pPr>
      <w:r>
        <w:rPr>
          <w:b/>
          <w:sz w:val="20"/>
        </w:rPr>
        <w:t>Forum för tvistlösning</w:t>
      </w:r>
      <w:r>
        <w:rPr>
          <w:sz w:val="20"/>
        </w:rPr>
        <w:t xml:space="preserve"> (artikel 43)</w:t>
      </w:r>
      <w:r>
        <w:rPr>
          <w:b/>
          <w:sz w:val="20"/>
        </w:rPr>
        <w:t>:</w:t>
      </w:r>
      <w:r>
        <w:rPr>
          <w:b/>
          <w:sz w:val="20"/>
        </w:rPr>
        <w:tab/>
      </w:r>
    </w:p>
    <w:p w14:paraId="405680CB" w14:textId="77777777" w:rsidR="00C45DAA" w:rsidRPr="00DD54AE" w:rsidRDefault="00C45DAA" w:rsidP="00C45DAA">
      <w:pPr>
        <w:widowControl w:val="0"/>
        <w:spacing w:after="120"/>
        <w:ind w:left="284"/>
        <w:rPr>
          <w:rFonts w:eastAsia="Times New Roman"/>
          <w:sz w:val="20"/>
          <w:szCs w:val="20"/>
        </w:rPr>
      </w:pPr>
      <w:r>
        <w:rPr>
          <w:sz w:val="20"/>
        </w:rPr>
        <w:t xml:space="preserve">Forum för tvistlösning: </w:t>
      </w:r>
    </w:p>
    <w:p w14:paraId="5197C9DB" w14:textId="5995C1C3" w:rsidR="00C45DAA" w:rsidRPr="00DD54AE" w:rsidRDefault="00C45DAA" w:rsidP="0082330D">
      <w:pPr>
        <w:widowControl w:val="0"/>
        <w:spacing w:after="120"/>
        <w:ind w:left="567" w:hanging="283"/>
        <w:rPr>
          <w:rFonts w:eastAsia="Times New Roman"/>
          <w:sz w:val="20"/>
          <w:szCs w:val="20"/>
        </w:rPr>
      </w:pPr>
      <w:r>
        <w:rPr>
          <w:sz w:val="20"/>
        </w:rPr>
        <w:t>Bidragsmottagare i EU: Behöriga nationella domstolar i den beviljande myndighetens medlemsstat</w:t>
      </w:r>
    </w:p>
    <w:p w14:paraId="554BEC31" w14:textId="1AE8F1E6" w:rsidR="00C45DAA" w:rsidRDefault="00C45DAA" w:rsidP="0082330D">
      <w:pPr>
        <w:widowControl w:val="0"/>
        <w:spacing w:after="120"/>
        <w:ind w:left="567" w:hanging="283"/>
        <w:rPr>
          <w:rFonts w:cs="Times New Roman"/>
          <w:b/>
          <w:sz w:val="20"/>
          <w:szCs w:val="20"/>
        </w:rPr>
      </w:pPr>
      <w:r>
        <w:rPr>
          <w:sz w:val="20"/>
        </w:rPr>
        <w:t>Bidragsmottagare utanför EU: Domstolarna i Bryssel, Belgien (såvida inte ett internationellt avtal föreskriver att domar från domstolar i EU är verkställbara)</w:t>
      </w:r>
    </w:p>
    <w:p w14:paraId="082324CC" w14:textId="77777777" w:rsidR="004F4226" w:rsidRPr="0087461A" w:rsidRDefault="004F4226" w:rsidP="004F4226">
      <w:pPr>
        <w:spacing w:after="120"/>
        <w:jc w:val="left"/>
        <w:rPr>
          <w:rFonts w:cs="Times New Roman"/>
          <w:b/>
          <w:sz w:val="20"/>
          <w:szCs w:val="20"/>
          <w:u w:val="single"/>
        </w:rPr>
      </w:pPr>
      <w:r>
        <w:rPr>
          <w:b/>
          <w:sz w:val="20"/>
          <w:u w:val="single"/>
        </w:rPr>
        <w:t>6. Övrigt</w:t>
      </w:r>
    </w:p>
    <w:p w14:paraId="47475E01" w14:textId="3DC94493" w:rsidR="004F4226" w:rsidRDefault="004F4226" w:rsidP="004F4226">
      <w:pPr>
        <w:spacing w:after="120"/>
        <w:jc w:val="left"/>
        <w:rPr>
          <w:rFonts w:cs="Times New Roman"/>
          <w:sz w:val="20"/>
          <w:szCs w:val="20"/>
        </w:rPr>
      </w:pPr>
      <w:r>
        <w:rPr>
          <w:b/>
          <w:sz w:val="20"/>
        </w:rPr>
        <w:t xml:space="preserve">Särskilda bestämmelser (bilaga 5): </w:t>
      </w:r>
      <w:r>
        <w:rPr>
          <w:sz w:val="20"/>
        </w:rPr>
        <w:t>Ja</w:t>
      </w:r>
    </w:p>
    <w:p w14:paraId="17891626" w14:textId="56177B4B" w:rsidR="00BE1BC2" w:rsidRPr="00B01B15" w:rsidRDefault="00BE1BC2" w:rsidP="00207238">
      <w:pPr>
        <w:widowControl w:val="0"/>
        <w:numPr>
          <w:ilvl w:val="0"/>
          <w:numId w:val="39"/>
        </w:numPr>
        <w:spacing w:after="120"/>
        <w:ind w:left="709"/>
        <w:jc w:val="left"/>
        <w:rPr>
          <w:rFonts w:eastAsia="Times New Roman"/>
          <w:iCs/>
          <w:color w:val="000000" w:themeColor="text1"/>
          <w:sz w:val="20"/>
          <w:szCs w:val="20"/>
        </w:rPr>
      </w:pPr>
      <w:r>
        <w:rPr>
          <w:color w:val="000000" w:themeColor="text1"/>
          <w:sz w:val="20"/>
        </w:rPr>
        <w:t>Högsta bidragsbelopp</w:t>
      </w:r>
    </w:p>
    <w:p w14:paraId="5DE1DDE9" w14:textId="04C45715" w:rsidR="00BE1BC2" w:rsidRDefault="00BE1BC2" w:rsidP="00207238">
      <w:pPr>
        <w:widowControl w:val="0"/>
        <w:numPr>
          <w:ilvl w:val="0"/>
          <w:numId w:val="39"/>
        </w:numPr>
        <w:spacing w:after="120"/>
        <w:ind w:left="709"/>
        <w:jc w:val="left"/>
        <w:rPr>
          <w:rFonts w:eastAsia="Times New Roman"/>
          <w:iCs/>
          <w:color w:val="000000" w:themeColor="text1"/>
          <w:sz w:val="20"/>
          <w:szCs w:val="20"/>
        </w:rPr>
      </w:pPr>
      <w:r>
        <w:rPr>
          <w:color w:val="000000" w:themeColor="text1"/>
          <w:sz w:val="20"/>
        </w:rPr>
        <w:t>Budgetflexibilitet</w:t>
      </w:r>
    </w:p>
    <w:p w14:paraId="4BEEE1F4" w14:textId="7946A55A" w:rsidR="00C55036" w:rsidRPr="00B01B15" w:rsidRDefault="00C55036" w:rsidP="00207238">
      <w:pPr>
        <w:widowControl w:val="0"/>
        <w:numPr>
          <w:ilvl w:val="0"/>
          <w:numId w:val="39"/>
        </w:numPr>
        <w:spacing w:after="120"/>
        <w:ind w:left="709"/>
        <w:jc w:val="left"/>
        <w:rPr>
          <w:rFonts w:eastAsia="Times New Roman"/>
          <w:iCs/>
          <w:color w:val="000000" w:themeColor="text1"/>
          <w:sz w:val="20"/>
          <w:szCs w:val="20"/>
        </w:rPr>
      </w:pPr>
      <w:r>
        <w:rPr>
          <w:color w:val="000000" w:themeColor="text1"/>
          <w:sz w:val="20"/>
        </w:rPr>
        <w:t>Underleverantörer</w:t>
      </w:r>
    </w:p>
    <w:p w14:paraId="7B4D706E" w14:textId="21EB9EFB" w:rsidR="00BE1BC2" w:rsidRPr="00B01B15" w:rsidRDefault="00C55036" w:rsidP="00207238">
      <w:pPr>
        <w:widowControl w:val="0"/>
        <w:numPr>
          <w:ilvl w:val="0"/>
          <w:numId w:val="39"/>
        </w:numPr>
        <w:spacing w:after="120"/>
        <w:ind w:left="709"/>
        <w:jc w:val="left"/>
        <w:rPr>
          <w:rFonts w:eastAsia="Times New Roman"/>
          <w:iCs/>
          <w:color w:val="000000" w:themeColor="text1"/>
          <w:sz w:val="20"/>
          <w:szCs w:val="20"/>
        </w:rPr>
      </w:pPr>
      <w:r>
        <w:rPr>
          <w:color w:val="000000" w:themeColor="text1"/>
          <w:sz w:val="20"/>
        </w:rPr>
        <w:t>Stöd till deltagare</w:t>
      </w:r>
    </w:p>
    <w:p w14:paraId="6E1927CE" w14:textId="1338394E" w:rsidR="00BE1BC2" w:rsidRPr="00C5418E" w:rsidRDefault="00BE1BC2" w:rsidP="00207238">
      <w:pPr>
        <w:widowControl w:val="0"/>
        <w:numPr>
          <w:ilvl w:val="0"/>
          <w:numId w:val="39"/>
        </w:numPr>
        <w:spacing w:after="120"/>
        <w:ind w:left="709"/>
        <w:jc w:val="left"/>
        <w:rPr>
          <w:rFonts w:eastAsia="Times New Roman"/>
          <w:i/>
          <w:iCs/>
          <w:color w:val="FF0000"/>
          <w:sz w:val="20"/>
          <w:szCs w:val="20"/>
        </w:rPr>
      </w:pPr>
      <w:r>
        <w:rPr>
          <w:sz w:val="20"/>
        </w:rPr>
        <w:t>Inkluderingsstöd för deltagare</w:t>
      </w:r>
    </w:p>
    <w:p w14:paraId="1BB89C95" w14:textId="366344B1" w:rsidR="00C5418E" w:rsidRPr="00B01B15" w:rsidRDefault="00C5418E" w:rsidP="00207238">
      <w:pPr>
        <w:widowControl w:val="0"/>
        <w:numPr>
          <w:ilvl w:val="0"/>
          <w:numId w:val="39"/>
        </w:numPr>
        <w:spacing w:after="120"/>
        <w:ind w:left="709"/>
        <w:jc w:val="left"/>
        <w:rPr>
          <w:rFonts w:eastAsia="Times New Roman"/>
          <w:iCs/>
          <w:sz w:val="20"/>
          <w:szCs w:val="20"/>
        </w:rPr>
      </w:pPr>
      <w:r>
        <w:rPr>
          <w:sz w:val="20"/>
        </w:rPr>
        <w:t>Skydd av personuppgifter</w:t>
      </w:r>
    </w:p>
    <w:p w14:paraId="13794676" w14:textId="5F624326" w:rsidR="006A3CA9" w:rsidRPr="00BE1BC2" w:rsidRDefault="006A3CA9" w:rsidP="00207238">
      <w:pPr>
        <w:widowControl w:val="0"/>
        <w:numPr>
          <w:ilvl w:val="0"/>
          <w:numId w:val="39"/>
        </w:numPr>
        <w:spacing w:after="120"/>
        <w:ind w:left="709"/>
        <w:jc w:val="left"/>
        <w:rPr>
          <w:rFonts w:eastAsia="Times New Roman"/>
          <w:i/>
          <w:iCs/>
          <w:color w:val="FF0000"/>
          <w:sz w:val="20"/>
          <w:szCs w:val="20"/>
        </w:rPr>
      </w:pPr>
      <w:r>
        <w:rPr>
          <w:sz w:val="20"/>
        </w:rPr>
        <w:t>Immateriella rättigheter, bakgrundsinformation och resultat, åtkomsträtt och nyttjanderätt</w:t>
      </w:r>
    </w:p>
    <w:p w14:paraId="10503F2A" w14:textId="77777777" w:rsidR="006A3CA9" w:rsidRPr="00A1203B" w:rsidRDefault="006A3CA9" w:rsidP="00207238">
      <w:pPr>
        <w:widowControl w:val="0"/>
        <w:numPr>
          <w:ilvl w:val="0"/>
          <w:numId w:val="39"/>
        </w:numPr>
        <w:spacing w:after="120"/>
        <w:ind w:left="709"/>
        <w:jc w:val="left"/>
        <w:rPr>
          <w:rFonts w:eastAsia="Times New Roman"/>
          <w:sz w:val="20"/>
          <w:szCs w:val="20"/>
        </w:rPr>
      </w:pPr>
      <w:r>
        <w:rPr>
          <w:sz w:val="20"/>
        </w:rPr>
        <w:t>Kommunikation, spridning och synlighet</w:t>
      </w:r>
    </w:p>
    <w:p w14:paraId="6AF26A74" w14:textId="1CDAAD05" w:rsidR="006A3CA9" w:rsidRDefault="006A3CA9" w:rsidP="00207238">
      <w:pPr>
        <w:widowControl w:val="0"/>
        <w:numPr>
          <w:ilvl w:val="0"/>
          <w:numId w:val="39"/>
        </w:numPr>
        <w:spacing w:after="120"/>
        <w:ind w:left="709"/>
        <w:jc w:val="left"/>
        <w:rPr>
          <w:rFonts w:eastAsia="Times New Roman"/>
          <w:sz w:val="20"/>
          <w:szCs w:val="20"/>
        </w:rPr>
      </w:pPr>
      <w:r>
        <w:rPr>
          <w:sz w:val="20"/>
        </w:rPr>
        <w:t>Särskilda bestämmelser om genomförandet av insatsen</w:t>
      </w:r>
    </w:p>
    <w:p w14:paraId="0C2C6579" w14:textId="762755FC" w:rsidR="00E67EEE" w:rsidRDefault="00E67EEE" w:rsidP="00207238">
      <w:pPr>
        <w:widowControl w:val="0"/>
        <w:numPr>
          <w:ilvl w:val="0"/>
          <w:numId w:val="39"/>
        </w:numPr>
        <w:spacing w:after="120"/>
        <w:ind w:left="709"/>
        <w:jc w:val="left"/>
        <w:rPr>
          <w:rFonts w:eastAsia="Times New Roman"/>
          <w:sz w:val="20"/>
          <w:szCs w:val="20"/>
        </w:rPr>
      </w:pPr>
      <w:r>
        <w:rPr>
          <w:sz w:val="20"/>
        </w:rPr>
        <w:t>Rapportering</w:t>
      </w:r>
    </w:p>
    <w:p w14:paraId="5E1A89EC" w14:textId="325C1D07" w:rsidR="00E67EEE" w:rsidRDefault="00E67EEE" w:rsidP="00207238">
      <w:pPr>
        <w:widowControl w:val="0"/>
        <w:numPr>
          <w:ilvl w:val="0"/>
          <w:numId w:val="39"/>
        </w:numPr>
        <w:spacing w:after="120"/>
        <w:ind w:left="709"/>
        <w:jc w:val="left"/>
        <w:rPr>
          <w:rFonts w:eastAsia="Times New Roman"/>
          <w:sz w:val="20"/>
          <w:szCs w:val="20"/>
        </w:rPr>
      </w:pPr>
      <w:r>
        <w:rPr>
          <w:sz w:val="20"/>
        </w:rPr>
        <w:t>Utestående belopp</w:t>
      </w:r>
    </w:p>
    <w:p w14:paraId="12D26605" w14:textId="276ABA0D" w:rsidR="00E67EEE" w:rsidRDefault="00B01B15" w:rsidP="00207238">
      <w:pPr>
        <w:widowControl w:val="0"/>
        <w:numPr>
          <w:ilvl w:val="0"/>
          <w:numId w:val="39"/>
        </w:numPr>
        <w:spacing w:after="120"/>
        <w:ind w:left="709"/>
        <w:jc w:val="left"/>
        <w:rPr>
          <w:rFonts w:eastAsia="Times New Roman"/>
          <w:sz w:val="20"/>
          <w:szCs w:val="20"/>
        </w:rPr>
      </w:pPr>
      <w:r>
        <w:rPr>
          <w:sz w:val="20"/>
        </w:rPr>
        <w:t>Kontroller, granskningar, revisioner och utredningar</w:t>
      </w:r>
    </w:p>
    <w:p w14:paraId="2CA61BC8" w14:textId="39C0C0C0" w:rsidR="00E67EEE" w:rsidRDefault="00E67EEE" w:rsidP="00207238">
      <w:pPr>
        <w:widowControl w:val="0"/>
        <w:numPr>
          <w:ilvl w:val="0"/>
          <w:numId w:val="39"/>
        </w:numPr>
        <w:spacing w:after="120"/>
        <w:ind w:left="709"/>
        <w:jc w:val="left"/>
        <w:rPr>
          <w:rFonts w:eastAsia="Times New Roman"/>
          <w:sz w:val="20"/>
          <w:szCs w:val="20"/>
        </w:rPr>
      </w:pPr>
      <w:r>
        <w:rPr>
          <w:sz w:val="20"/>
        </w:rPr>
        <w:t>Minskning av bidrag</w:t>
      </w:r>
    </w:p>
    <w:p w14:paraId="32AF4B36" w14:textId="2C7AEC62" w:rsidR="00E67EEE" w:rsidRDefault="00E67EEE" w:rsidP="00207238">
      <w:pPr>
        <w:widowControl w:val="0"/>
        <w:numPr>
          <w:ilvl w:val="0"/>
          <w:numId w:val="39"/>
        </w:numPr>
        <w:spacing w:after="120"/>
        <w:ind w:left="709"/>
        <w:jc w:val="left"/>
        <w:rPr>
          <w:rFonts w:eastAsia="Times New Roman"/>
          <w:sz w:val="20"/>
          <w:szCs w:val="20"/>
        </w:rPr>
      </w:pPr>
      <w:r>
        <w:rPr>
          <w:sz w:val="20"/>
        </w:rPr>
        <w:t>Kontakter mellan parterna</w:t>
      </w:r>
    </w:p>
    <w:p w14:paraId="02CB4991" w14:textId="4544781C" w:rsidR="00E67EEE" w:rsidRDefault="00E67EEE" w:rsidP="00207238">
      <w:pPr>
        <w:widowControl w:val="0"/>
        <w:numPr>
          <w:ilvl w:val="0"/>
          <w:numId w:val="39"/>
        </w:numPr>
        <w:spacing w:after="120"/>
        <w:ind w:left="709"/>
        <w:jc w:val="left"/>
        <w:rPr>
          <w:rFonts w:eastAsia="Times New Roman"/>
          <w:sz w:val="20"/>
          <w:szCs w:val="20"/>
        </w:rPr>
      </w:pPr>
      <w:r>
        <w:rPr>
          <w:sz w:val="20"/>
        </w:rPr>
        <w:t>Övervakning och utvärdering av ackrediteringar</w:t>
      </w:r>
    </w:p>
    <w:p w14:paraId="6EC09EFD" w14:textId="2757552B" w:rsidR="00E67EEE" w:rsidRDefault="00E67EEE" w:rsidP="00207238">
      <w:pPr>
        <w:widowControl w:val="0"/>
        <w:numPr>
          <w:ilvl w:val="0"/>
          <w:numId w:val="39"/>
        </w:numPr>
        <w:spacing w:after="120"/>
        <w:ind w:left="709"/>
        <w:jc w:val="left"/>
        <w:rPr>
          <w:rFonts w:eastAsia="Times New Roman"/>
          <w:sz w:val="20"/>
          <w:szCs w:val="20"/>
        </w:rPr>
      </w:pPr>
      <w:r>
        <w:rPr>
          <w:sz w:val="20"/>
        </w:rPr>
        <w:t>Språkstöd på nätet</w:t>
      </w:r>
    </w:p>
    <w:p w14:paraId="17E47BBC" w14:textId="427006B6" w:rsidR="00E67EEE" w:rsidRPr="00E67EEE" w:rsidRDefault="00E67EEE" w:rsidP="00207238">
      <w:pPr>
        <w:widowControl w:val="0"/>
        <w:numPr>
          <w:ilvl w:val="0"/>
          <w:numId w:val="39"/>
        </w:numPr>
        <w:spacing w:after="120"/>
        <w:ind w:left="709"/>
        <w:jc w:val="left"/>
        <w:rPr>
          <w:rFonts w:eastAsia="Times New Roman"/>
          <w:sz w:val="20"/>
          <w:szCs w:val="20"/>
        </w:rPr>
      </w:pPr>
      <w:r>
        <w:rPr>
          <w:sz w:val="20"/>
        </w:rPr>
        <w:t>Deltagarnas skydd och säkerhet</w:t>
      </w:r>
    </w:p>
    <w:p w14:paraId="34C0792A" w14:textId="1E5D45DB" w:rsidR="00E67EEE" w:rsidRPr="00E67EEE" w:rsidRDefault="00E67EEE" w:rsidP="00207238">
      <w:pPr>
        <w:widowControl w:val="0"/>
        <w:numPr>
          <w:ilvl w:val="0"/>
          <w:numId w:val="39"/>
        </w:numPr>
        <w:spacing w:after="120"/>
        <w:ind w:left="709"/>
        <w:jc w:val="left"/>
        <w:rPr>
          <w:rFonts w:eastAsia="Times New Roman"/>
          <w:sz w:val="20"/>
          <w:szCs w:val="20"/>
        </w:rPr>
      </w:pPr>
      <w:r>
        <w:rPr>
          <w:i/>
          <w:color w:val="4AA55B"/>
          <w:sz w:val="20"/>
        </w:rPr>
        <w:t>[Alternativ för ungdomar</w:t>
      </w:r>
      <w:r>
        <w:rPr>
          <w:sz w:val="20"/>
        </w:rPr>
        <w:t xml:space="preserve"> – Ungdomspassintyg</w:t>
      </w:r>
      <w:r>
        <w:rPr>
          <w:i/>
          <w:color w:val="4AA55B"/>
          <w:sz w:val="20"/>
        </w:rPr>
        <w:t>]</w:t>
      </w:r>
    </w:p>
    <w:p w14:paraId="2A0A3ED5" w14:textId="26333607" w:rsidR="00E67EEE" w:rsidRPr="00372C98" w:rsidRDefault="00E67EEE" w:rsidP="00207238">
      <w:pPr>
        <w:widowControl w:val="0"/>
        <w:numPr>
          <w:ilvl w:val="0"/>
          <w:numId w:val="39"/>
        </w:numPr>
        <w:spacing w:after="120"/>
        <w:ind w:left="709"/>
        <w:jc w:val="left"/>
        <w:rPr>
          <w:rFonts w:eastAsia="Times New Roman"/>
          <w:sz w:val="20"/>
          <w:szCs w:val="20"/>
        </w:rPr>
      </w:pPr>
      <w:r>
        <w:rPr>
          <w:sz w:val="20"/>
        </w:rPr>
        <w:t>Eventuella ytterligare bestämmelser som krävs enligt nationell rätt</w:t>
      </w:r>
    </w:p>
    <w:p w14:paraId="19C7A77F" w14:textId="57D9C655" w:rsidR="004F4226" w:rsidRPr="0087461A" w:rsidRDefault="004F4226" w:rsidP="004F4226">
      <w:pPr>
        <w:spacing w:after="120"/>
        <w:jc w:val="left"/>
        <w:rPr>
          <w:rFonts w:cs="Times New Roman"/>
          <w:b/>
          <w:sz w:val="20"/>
          <w:szCs w:val="20"/>
        </w:rPr>
      </w:pPr>
      <w:r>
        <w:rPr>
          <w:b/>
          <w:sz w:val="20"/>
        </w:rPr>
        <w:lastRenderedPageBreak/>
        <w:t>Tidsfrister efter avslutat projekt</w:t>
      </w:r>
      <w:r w:rsidR="00AC1DAA">
        <w:rPr>
          <w:rStyle w:val="FootnoteReference"/>
          <w:b/>
          <w:szCs w:val="20"/>
        </w:rPr>
        <w:footnoteReference w:id="6"/>
      </w:r>
      <w:r>
        <w:rPr>
          <w:b/>
          <w:sz w:val="20"/>
        </w:rPr>
        <w:t xml:space="preserve">: </w:t>
      </w:r>
      <w:r>
        <w:rPr>
          <w:b/>
          <w:sz w:val="20"/>
        </w:rPr>
        <w:tab/>
      </w:r>
    </w:p>
    <w:p w14:paraId="0D3EF136" w14:textId="66A0BC3B" w:rsidR="006A3CA9" w:rsidRPr="004858A6" w:rsidRDefault="006A3CA9" w:rsidP="006A3CA9">
      <w:pPr>
        <w:widowControl w:val="0"/>
        <w:spacing w:after="120"/>
        <w:ind w:left="426"/>
        <w:jc w:val="left"/>
        <w:rPr>
          <w:rFonts w:eastAsia="Times New Roman"/>
          <w:sz w:val="20"/>
          <w:szCs w:val="20"/>
        </w:rPr>
      </w:pPr>
      <w:r>
        <w:rPr>
          <w:sz w:val="20"/>
        </w:rPr>
        <w:t>Konfidentialitet: Fem år efter slutbetalningen</w:t>
      </w:r>
    </w:p>
    <w:p w14:paraId="42B85AA4" w14:textId="7AF0BD45" w:rsidR="006A3CA9" w:rsidRPr="004858A6" w:rsidRDefault="006A3CA9" w:rsidP="006A3CA9">
      <w:pPr>
        <w:widowControl w:val="0"/>
        <w:spacing w:after="120"/>
        <w:ind w:left="426"/>
        <w:jc w:val="left"/>
        <w:rPr>
          <w:rFonts w:eastAsia="Times New Roman"/>
          <w:sz w:val="20"/>
          <w:szCs w:val="20"/>
        </w:rPr>
      </w:pPr>
      <w:r>
        <w:rPr>
          <w:sz w:val="20"/>
        </w:rPr>
        <w:t>Bevarande av dokumentation: Fem år (eller tre år för bidrag på högst 60 000 euro) efter slutbetalningen</w:t>
      </w:r>
    </w:p>
    <w:p w14:paraId="357A1DFF" w14:textId="571D5F1E" w:rsidR="006A3CA9" w:rsidRPr="004858A6" w:rsidRDefault="006A3CA9" w:rsidP="006A3CA9">
      <w:pPr>
        <w:widowControl w:val="0"/>
        <w:spacing w:after="120"/>
        <w:ind w:left="426"/>
        <w:jc w:val="left"/>
        <w:rPr>
          <w:rFonts w:eastAsia="Times New Roman"/>
          <w:sz w:val="20"/>
          <w:szCs w:val="20"/>
        </w:rPr>
      </w:pPr>
      <w:r>
        <w:rPr>
          <w:sz w:val="20"/>
        </w:rPr>
        <w:t>Granskningar: Högst fem år (eller tre år för bidrag på högst 60 000 euro) efter slutbetalningen</w:t>
      </w:r>
    </w:p>
    <w:p w14:paraId="54845AF6" w14:textId="22F22084" w:rsidR="00245262" w:rsidRDefault="7883D016" w:rsidP="00245262">
      <w:pPr>
        <w:widowControl w:val="0"/>
        <w:spacing w:after="120"/>
        <w:ind w:left="426"/>
        <w:jc w:val="left"/>
        <w:rPr>
          <w:rFonts w:eastAsia="Times New Roman"/>
          <w:sz w:val="20"/>
          <w:szCs w:val="20"/>
        </w:rPr>
      </w:pPr>
      <w:r>
        <w:rPr>
          <w:sz w:val="20"/>
        </w:rPr>
        <w:t>Revisioner: Högst fem år (eller tre år för bidrag på högst 60 000 euro) efter slutbetalningen</w:t>
      </w:r>
    </w:p>
    <w:p w14:paraId="5CF0EC4A" w14:textId="599EE91F" w:rsidR="1091F07A" w:rsidRDefault="1091F07A" w:rsidP="00DB07CF">
      <w:pPr>
        <w:spacing w:after="120"/>
        <w:ind w:left="426"/>
        <w:rPr>
          <w:rFonts w:eastAsia="Times New Roman" w:cs="Times New Roman"/>
          <w:sz w:val="20"/>
          <w:szCs w:val="20"/>
        </w:rPr>
      </w:pPr>
      <w:r>
        <w:rPr>
          <w:sz w:val="20"/>
        </w:rPr>
        <w:t>Utvidgad tillämpning av resultaten från andra bidrag till detta bidrag: Högst fem år (eller tre år för bidrag på högst 60 000 euro) efter slutbetalningen</w:t>
      </w:r>
    </w:p>
    <w:p w14:paraId="4303F952" w14:textId="53C66DF2" w:rsidR="557A3281" w:rsidRPr="00B1477E" w:rsidRDefault="557A3281" w:rsidP="557A3281">
      <w:pPr>
        <w:widowControl w:val="0"/>
        <w:spacing w:after="120"/>
        <w:ind w:left="426"/>
        <w:jc w:val="left"/>
        <w:rPr>
          <w:rFonts w:eastAsia="Times New Roman"/>
          <w:sz w:val="20"/>
          <w:szCs w:val="20"/>
        </w:rPr>
      </w:pPr>
    </w:p>
    <w:p w14:paraId="3DD63DAC" w14:textId="622A1982" w:rsidR="00C75675" w:rsidRPr="00B1477E" w:rsidRDefault="00C75675" w:rsidP="00894231">
      <w:pPr>
        <w:widowControl w:val="0"/>
        <w:spacing w:after="120"/>
        <w:jc w:val="left"/>
        <w:rPr>
          <w:rFonts w:eastAsia="Times New Roman"/>
          <w:sz w:val="20"/>
          <w:szCs w:val="20"/>
        </w:rPr>
      </w:pPr>
    </w:p>
    <w:p w14:paraId="183405C1" w14:textId="77777777" w:rsidR="00821732" w:rsidRDefault="00821732" w:rsidP="001B0DE6">
      <w:pPr>
        <w:pStyle w:val="Heading1"/>
        <w:rPr>
          <w:rFonts w:hint="eastAsia"/>
        </w:rPr>
      </w:pPr>
      <w:bookmarkStart w:id="20" w:name="_Toc435108949"/>
      <w:bookmarkStart w:id="21" w:name="_Toc524697191"/>
      <w:bookmarkStart w:id="22" w:name="_Toc529197642"/>
      <w:bookmarkStart w:id="23" w:name="_Toc530035870"/>
      <w:bookmarkStart w:id="24" w:name="_Toc24116046"/>
      <w:bookmarkStart w:id="25" w:name="_Toc24126523"/>
      <w:bookmarkStart w:id="26" w:name="_Toc90290866"/>
      <w:bookmarkStart w:id="27" w:name="_Toc122444274"/>
      <w:bookmarkStart w:id="28" w:name="_Toc190452116"/>
      <w:r>
        <w:t xml:space="preserve">KAPITEL 1 </w:t>
      </w:r>
      <w:r>
        <w:tab/>
        <w:t>ALLMÄNNA BESTÄMMELSER</w:t>
      </w:r>
      <w:bookmarkEnd w:id="20"/>
      <w:bookmarkEnd w:id="21"/>
      <w:bookmarkEnd w:id="22"/>
      <w:bookmarkEnd w:id="23"/>
      <w:bookmarkEnd w:id="24"/>
      <w:bookmarkEnd w:id="25"/>
      <w:bookmarkEnd w:id="26"/>
      <w:bookmarkEnd w:id="27"/>
      <w:bookmarkEnd w:id="28"/>
    </w:p>
    <w:p w14:paraId="1ECD68B9" w14:textId="77777777" w:rsidR="00821732" w:rsidRPr="006A0015" w:rsidRDefault="00821732" w:rsidP="00302040">
      <w:pPr>
        <w:pStyle w:val="Heading4"/>
        <w:rPr>
          <w:rFonts w:hint="eastAsia"/>
        </w:rPr>
      </w:pPr>
      <w:bookmarkStart w:id="29" w:name="_Toc435108950"/>
      <w:bookmarkStart w:id="30" w:name="_Toc524697192"/>
      <w:bookmarkStart w:id="31" w:name="_Toc529197643"/>
      <w:bookmarkStart w:id="32" w:name="_Toc530035871"/>
      <w:bookmarkStart w:id="33" w:name="_Toc24116047"/>
      <w:bookmarkStart w:id="34" w:name="_Toc24126524"/>
      <w:bookmarkStart w:id="35" w:name="_Toc90290867"/>
      <w:bookmarkStart w:id="36" w:name="_Toc122444275"/>
      <w:bookmarkStart w:id="37" w:name="_Toc190452117"/>
      <w:r>
        <w:t>ARTIKEL 1 — AVTALSFÖREMÅL</w:t>
      </w:r>
      <w:bookmarkEnd w:id="29"/>
      <w:bookmarkEnd w:id="30"/>
      <w:bookmarkEnd w:id="31"/>
      <w:bookmarkEnd w:id="32"/>
      <w:bookmarkEnd w:id="33"/>
      <w:bookmarkEnd w:id="34"/>
      <w:bookmarkEnd w:id="35"/>
      <w:bookmarkEnd w:id="36"/>
      <w:bookmarkEnd w:id="37"/>
      <w:r>
        <w:t xml:space="preserve"> </w:t>
      </w:r>
    </w:p>
    <w:p w14:paraId="4937501B" w14:textId="77777777" w:rsidR="00821732" w:rsidRDefault="00821732" w:rsidP="00821732">
      <w:pPr>
        <w:rPr>
          <w:szCs w:val="24"/>
        </w:rPr>
      </w:pPr>
      <w:r>
        <w:t>I detta avtal anges vilka rättigheter och skyldigheter samt vilka villkor som gäller för det bidrag som tilldelas för genomförandet av den insats som anges i kapitel 2.</w:t>
      </w:r>
    </w:p>
    <w:p w14:paraId="6A08FFE9" w14:textId="77777777" w:rsidR="00F55218" w:rsidRPr="002D4F9C" w:rsidRDefault="00F55218" w:rsidP="00451320">
      <w:pPr>
        <w:pStyle w:val="Heading4"/>
        <w:rPr>
          <w:rFonts w:hint="eastAsia"/>
        </w:rPr>
      </w:pPr>
      <w:bookmarkStart w:id="38" w:name="_Toc24116048"/>
      <w:bookmarkStart w:id="39" w:name="_Toc24126525"/>
      <w:bookmarkStart w:id="40" w:name="_Toc90290868"/>
      <w:bookmarkStart w:id="41" w:name="_Toc122444276"/>
      <w:bookmarkStart w:id="42" w:name="_Toc190452118"/>
      <w:r>
        <w:t>ARTIKEL 2 — DEFINITIONER</w:t>
      </w:r>
      <w:bookmarkEnd w:id="38"/>
      <w:bookmarkEnd w:id="39"/>
      <w:bookmarkEnd w:id="40"/>
      <w:bookmarkEnd w:id="41"/>
      <w:bookmarkEnd w:id="42"/>
      <w:r>
        <w:t xml:space="preserve"> </w:t>
      </w:r>
    </w:p>
    <w:p w14:paraId="764E8142" w14:textId="77777777" w:rsidR="002D4F9C" w:rsidRPr="002D4F9C" w:rsidRDefault="002D4F9C" w:rsidP="00451320">
      <w:pPr>
        <w:rPr>
          <w:szCs w:val="24"/>
        </w:rPr>
      </w:pPr>
      <w:r>
        <w:t>I detta avtal gäller följande definitioner:</w:t>
      </w:r>
    </w:p>
    <w:p w14:paraId="3CC1A53B" w14:textId="150C244C" w:rsidR="00FA45F3" w:rsidRPr="001923C9" w:rsidRDefault="00FA45F3" w:rsidP="00395A4A">
      <w:pPr>
        <w:ind w:left="1701" w:hanging="1701"/>
        <w:rPr>
          <w:szCs w:val="24"/>
        </w:rPr>
      </w:pPr>
      <w:r>
        <w:rPr>
          <w:i/>
        </w:rPr>
        <w:t>insats</w:t>
      </w:r>
      <w:r>
        <w:t>: projekt som finansieras inom ramen för detta avtal.</w:t>
      </w:r>
    </w:p>
    <w:p w14:paraId="6BECA3C5" w14:textId="32060BDD" w:rsidR="00FA45F3" w:rsidRPr="001923C9" w:rsidRDefault="00FA45F3" w:rsidP="00395A4A">
      <w:pPr>
        <w:ind w:left="1701" w:hanging="1701"/>
      </w:pPr>
      <w:r>
        <w:rPr>
          <w:i/>
        </w:rPr>
        <w:t>bidrag</w:t>
      </w:r>
      <w:r>
        <w:t>: bidrag som tilldelas inom ramen för detta avtal.</w:t>
      </w:r>
    </w:p>
    <w:p w14:paraId="76C3260E" w14:textId="5A550B34" w:rsidR="00F51820" w:rsidRDefault="0042150F" w:rsidP="00E70F70">
      <w:pPr>
        <w:ind w:left="2410" w:hanging="2410"/>
      </w:pPr>
      <w:r>
        <w:rPr>
          <w:i/>
        </w:rPr>
        <w:t>deltagande enheter</w:t>
      </w:r>
      <w:r>
        <w:t>: enheter som deltar i insatsen som bidragsmottagare, anknutna enheter, associerade partner, tredje parter som ger bidrag in natura, underleverantörer eller mottagare av ekonomiskt stöd till tredje part.</w:t>
      </w:r>
    </w:p>
    <w:p w14:paraId="115A98DC" w14:textId="63D35BFB" w:rsidR="00433B4F" w:rsidRDefault="006314E8" w:rsidP="00A04727">
      <w:pPr>
        <w:ind w:left="1276" w:hanging="1276"/>
        <w:rPr>
          <w:szCs w:val="24"/>
        </w:rPr>
      </w:pPr>
      <w:r>
        <w:rPr>
          <w:i/>
        </w:rPr>
        <w:t>deltagare</w:t>
      </w:r>
      <w:r>
        <w:t xml:space="preserve">: </w:t>
      </w:r>
      <w:r>
        <w:tab/>
        <w:t>enskilda personer som deltar fullt ut i ett projekt och som kan få en del av EU-bidraget för att täcka sina kostnader för deltagande (särskilt resor och uppehälle).</w:t>
      </w:r>
    </w:p>
    <w:p w14:paraId="1A411AD7" w14:textId="16CEA9F3" w:rsidR="00CF550D" w:rsidRPr="00FD5138" w:rsidRDefault="57E0A38A" w:rsidP="00D224A0">
      <w:pPr>
        <w:ind w:left="2552" w:hanging="2552"/>
      </w:pPr>
      <w:r>
        <w:rPr>
          <w:i/>
        </w:rPr>
        <w:t>bidragsmottagare</w:t>
      </w:r>
      <w:r>
        <w:t>: parter som har undertecknat detta avtal (antingen direkt eller genom ett anslutningsformulär).</w:t>
      </w:r>
    </w:p>
    <w:p w14:paraId="059A48AF" w14:textId="75444A67" w:rsidR="06E2930E" w:rsidRDefault="003A663D" w:rsidP="00BF7776">
      <w:pPr>
        <w:ind w:left="1701" w:hanging="1701"/>
        <w:rPr>
          <w:rFonts w:eastAsia="Times New Roman" w:cs="Times New Roman"/>
          <w:szCs w:val="24"/>
        </w:rPr>
      </w:pPr>
      <w:r>
        <w:rPr>
          <w:i/>
          <w:color w:val="4AA55B"/>
        </w:rPr>
        <w:t>[Alternativ för skolutbildning/yrkesutbildning/vuxenutbildning – konsortium:</w:t>
      </w:r>
      <w:r>
        <w:t xml:space="preserve"> </w:t>
      </w:r>
      <w:r>
        <w:rPr>
          <w:i/>
        </w:rPr>
        <w:t>anknutna enheter</w:t>
      </w:r>
      <w:r>
        <w:t>: enheter som är anknutna till en bidragsmottagare i den mening som avses i artikel 190 i förordning (EU, Euratom) 2024/2509</w:t>
      </w:r>
      <w:r w:rsidR="00324174">
        <w:rPr>
          <w:rStyle w:val="FootnoteReference"/>
          <w:rFonts w:eastAsia="Times New Roman"/>
        </w:rPr>
        <w:footnoteReference w:id="7"/>
      </w:r>
      <w:r>
        <w:t xml:space="preserve"> och som deltar i insatsen, med liknande rättigheter och skyldigheter som bidragsmottagarna </w:t>
      </w:r>
      <w:r>
        <w:lastRenderedPageBreak/>
        <w:t>(skyldighet att utföra uppgifter inom insatsen och rätt att begära ersättning för kostnader och göra anspråk på bidrag).</w:t>
      </w:r>
      <w:r>
        <w:rPr>
          <w:i/>
          <w:color w:val="4AA55B"/>
        </w:rPr>
        <w:t>]</w:t>
      </w:r>
    </w:p>
    <w:p w14:paraId="328E1A58" w14:textId="559BB673" w:rsidR="557A3281" w:rsidRDefault="557A3281" w:rsidP="00BF7776">
      <w:pPr>
        <w:spacing w:after="0"/>
      </w:pPr>
    </w:p>
    <w:p w14:paraId="3E52C31D" w14:textId="77777777" w:rsidR="00D57719" w:rsidRPr="00E66436" w:rsidRDefault="00D57719" w:rsidP="00A0670A">
      <w:r>
        <w:rPr>
          <w:i/>
        </w:rPr>
        <w:t>associerade partner</w:t>
      </w:r>
      <w:r>
        <w:t xml:space="preserve">: enheter som deltar i insatsen, men som inte har rätt att begära ersättning för kostnader eller göra anspråk på bidrag. </w:t>
      </w:r>
    </w:p>
    <w:p w14:paraId="00EF99A0" w14:textId="73E412CA" w:rsidR="00451320" w:rsidRDefault="00D566AD" w:rsidP="00D224A0">
      <w:pPr>
        <w:ind w:left="1843" w:hanging="1843"/>
        <w:rPr>
          <w:bCs/>
          <w:szCs w:val="24"/>
        </w:rPr>
      </w:pPr>
      <w:r>
        <w:rPr>
          <w:i/>
        </w:rPr>
        <w:t>underentreprenad</w:t>
      </w:r>
      <w:r>
        <w:t>: kontrakt för varor, byggentreprenader eller tjänster som ingår i uppgifterna inom insatsen (se bilaga 1).</w:t>
      </w:r>
    </w:p>
    <w:p w14:paraId="0FB1D68F" w14:textId="44CECEE6" w:rsidR="009A2FD6" w:rsidRPr="00752EF0" w:rsidRDefault="129E901B" w:rsidP="557A3281">
      <w:pPr>
        <w:ind w:left="1843" w:hanging="1843"/>
      </w:pPr>
      <w:r>
        <w:rPr>
          <w:i/>
        </w:rPr>
        <w:t>bidrag in natura</w:t>
      </w:r>
      <w:r>
        <w:t>: bidrag in natura i den mening som avses i artikel 2.38 i förordning (EU, Euratom) 2024/2509, dvs. icke-finansiella resurser som ställs till förfogande kostnadsfritt av tredje part.</w:t>
      </w:r>
    </w:p>
    <w:p w14:paraId="02E5345E" w14:textId="36D6B2F2" w:rsidR="007B4ABD" w:rsidRPr="003676B2" w:rsidRDefault="23C6CE48" w:rsidP="3305E89A">
      <w:pPr>
        <w:ind w:left="1701" w:hanging="1701"/>
        <w:rPr>
          <w:rFonts w:cs="EUAlbertina"/>
          <w:color w:val="000000"/>
        </w:rPr>
      </w:pPr>
      <w:r>
        <w:rPr>
          <w:i/>
        </w:rPr>
        <w:t>bedrägeri</w:t>
      </w:r>
      <w:r>
        <w:t>: bedrägeri i den mening som avses i artikel 3 i direktiv (EU) 2017/1371</w:t>
      </w:r>
      <w:r w:rsidRPr="697763F5">
        <w:rPr>
          <w:rStyle w:val="FootnoteReference"/>
          <w:color w:val="000000" w:themeColor="text1"/>
        </w:rPr>
        <w:footnoteReference w:id="8"/>
      </w:r>
      <w:r>
        <w:t xml:space="preserve"> och i artikel 1 i konventionen om skydd av Europeiska gemenskapernas finansiella intressen, vilken upprättats genom rådets akt av den 26 juli 1995</w:t>
      </w:r>
      <w:r w:rsidRPr="582100E8">
        <w:rPr>
          <w:rStyle w:val="FootnoteReference"/>
          <w:color w:val="000000" w:themeColor="text1"/>
        </w:rPr>
        <w:footnoteReference w:id="9"/>
      </w:r>
      <w:r>
        <w:t>, samt varje annan form av vilseledande beteende eller svindleri som syftar till att skapa ekonomisk eller personlig vinning.</w:t>
      </w:r>
    </w:p>
    <w:p w14:paraId="2CB3773B" w14:textId="77777777" w:rsidR="007B4ABD" w:rsidRPr="003676B2" w:rsidRDefault="23C6CE48" w:rsidP="007B4ABD">
      <w:pPr>
        <w:ind w:left="1701" w:hanging="1701"/>
        <w:rPr>
          <w:rFonts w:cs="EUAlbertina"/>
          <w:color w:val="000000"/>
          <w:szCs w:val="24"/>
        </w:rPr>
      </w:pPr>
      <w:r>
        <w:rPr>
          <w:i/>
        </w:rPr>
        <w:t>oriktigheter</w:t>
      </w:r>
      <w:r>
        <w:t xml:space="preserve">: </w:t>
      </w:r>
      <w:r>
        <w:tab/>
        <w:t>alla former av överträdelser (av bestämmelser eller avtal) som kan påverka EU:s finansiella intressen, däribland sådana oegentligheter som avses i artikel 1.2 i förordning (EG, Euratom) nr 2988/95</w:t>
      </w:r>
      <w:r w:rsidR="007B4ABD" w:rsidRPr="557A3281">
        <w:rPr>
          <w:rStyle w:val="FootnoteReference"/>
          <w:color w:val="000000"/>
        </w:rPr>
        <w:footnoteReference w:id="10"/>
      </w:r>
      <w:r>
        <w:t>.</w:t>
      </w:r>
    </w:p>
    <w:p w14:paraId="071C97FB" w14:textId="060C329E" w:rsidR="00461DFC" w:rsidRDefault="23C6CE48" w:rsidP="001057B9">
      <w:pPr>
        <w:ind w:left="1710" w:hanging="1710"/>
      </w:pPr>
      <w:r>
        <w:rPr>
          <w:i/>
        </w:rPr>
        <w:t>allvarligt fel i yrkesutövningen</w:t>
      </w:r>
      <w:r>
        <w:t>: varje form av oacceptabelt eller olämpligt beteende vid yrkesutövningen, i synnerhet från anställdas sida, däribland sådana allvarliga fel i yrkesutövningen som avses i artikel 138.1 c i förordning (EU, Euratom) 2024/2509</w:t>
      </w:r>
      <w:r w:rsidR="00844AFD">
        <w:rPr>
          <w:rStyle w:val="FootnoteReference"/>
        </w:rPr>
        <w:footnoteReference w:id="11"/>
      </w:r>
      <w:r>
        <w:t>.</w:t>
      </w:r>
      <w:bookmarkStart w:id="43" w:name="_Toc435108951"/>
      <w:bookmarkStart w:id="44" w:name="_Toc524697193"/>
      <w:bookmarkStart w:id="45" w:name="_Toc529197644"/>
      <w:bookmarkStart w:id="46" w:name="_Toc530035872"/>
      <w:bookmarkStart w:id="47" w:name="_Toc24116049"/>
      <w:bookmarkStart w:id="48" w:name="_Toc24126526"/>
    </w:p>
    <w:p w14:paraId="120F2636" w14:textId="3CF4EAEA" w:rsidR="00005C2D" w:rsidRPr="00005C2D" w:rsidRDefault="4322DBD5" w:rsidP="00324174">
      <w:pPr>
        <w:spacing w:before="100" w:beforeAutospacing="1" w:after="100" w:afterAutospacing="1"/>
        <w:ind w:left="1710" w:hanging="1710"/>
        <w:rPr>
          <w:rFonts w:eastAsia="Times New Roman" w:cs="Times New Roman"/>
        </w:rPr>
      </w:pPr>
      <w:r>
        <w:rPr>
          <w:i/>
        </w:rPr>
        <w:t>tillämplig EU-rätt, internationell rätt och nationell rätt</w:t>
      </w:r>
      <w:r>
        <w:t xml:space="preserve">: alla rättsakter eller andra (bindande eller icke bindande) bestämmelser och riktlinjer på det berörda området. </w:t>
      </w:r>
    </w:p>
    <w:p w14:paraId="6EFF35D9" w14:textId="77777777" w:rsidR="00821732" w:rsidRPr="0028356D" w:rsidRDefault="00821732" w:rsidP="001B0DE6">
      <w:pPr>
        <w:pStyle w:val="Heading1"/>
        <w:rPr>
          <w:rFonts w:hint="eastAsia"/>
        </w:rPr>
      </w:pPr>
      <w:bookmarkStart w:id="49" w:name="_Toc90290869"/>
      <w:bookmarkStart w:id="50" w:name="_Toc122444277"/>
      <w:bookmarkStart w:id="51" w:name="_Toc190452119"/>
      <w:r>
        <w:t xml:space="preserve">KAPITEL 2 </w:t>
      </w:r>
      <w:r>
        <w:tab/>
        <w:t>INSATS</w:t>
      </w:r>
      <w:bookmarkEnd w:id="43"/>
      <w:bookmarkEnd w:id="44"/>
      <w:bookmarkEnd w:id="45"/>
      <w:bookmarkEnd w:id="46"/>
      <w:bookmarkEnd w:id="47"/>
      <w:bookmarkEnd w:id="48"/>
      <w:bookmarkEnd w:id="49"/>
      <w:bookmarkEnd w:id="50"/>
      <w:bookmarkEnd w:id="51"/>
    </w:p>
    <w:p w14:paraId="4FC1B27A" w14:textId="77777777" w:rsidR="00821732" w:rsidRPr="0028356D" w:rsidRDefault="00821732" w:rsidP="00A229A1">
      <w:pPr>
        <w:pStyle w:val="Heading4"/>
        <w:rPr>
          <w:rFonts w:hint="eastAsia"/>
          <w:i/>
        </w:rPr>
      </w:pPr>
      <w:bookmarkStart w:id="52" w:name="_Toc90290870"/>
      <w:bookmarkStart w:id="53" w:name="_Toc122444278"/>
      <w:bookmarkStart w:id="54" w:name="_Toc435108952"/>
      <w:bookmarkStart w:id="55" w:name="_Toc524697194"/>
      <w:bookmarkStart w:id="56" w:name="_Toc529197645"/>
      <w:bookmarkStart w:id="57" w:name="_Toc530035873"/>
      <w:bookmarkStart w:id="58" w:name="_Toc24116050"/>
      <w:bookmarkStart w:id="59" w:name="_Toc24126527"/>
      <w:bookmarkStart w:id="60" w:name="_Toc190452120"/>
      <w:r>
        <w:t>ARTIKEL 3 — INSATS</w:t>
      </w:r>
      <w:bookmarkEnd w:id="52"/>
      <w:bookmarkEnd w:id="53"/>
      <w:bookmarkEnd w:id="60"/>
      <w:r>
        <w:t xml:space="preserve"> </w:t>
      </w:r>
      <w:bookmarkEnd w:id="54"/>
      <w:bookmarkEnd w:id="55"/>
      <w:bookmarkEnd w:id="56"/>
      <w:bookmarkEnd w:id="57"/>
      <w:bookmarkEnd w:id="58"/>
      <w:bookmarkEnd w:id="59"/>
    </w:p>
    <w:p w14:paraId="0FF98CF2" w14:textId="2CCD20B6" w:rsidR="009827A5" w:rsidRDefault="00821732" w:rsidP="005B251E">
      <w:pPr>
        <w:pStyle w:val="paragraph"/>
      </w:pPr>
      <w:r>
        <w:t>Bidraget tilldelas för den insats som anges i specifikationen (se punkt 1), enligt beskrivningen i bilaga 1.</w:t>
      </w:r>
      <w:bookmarkStart w:id="61" w:name="_Toc530035874"/>
      <w:bookmarkStart w:id="62" w:name="_Toc24116051"/>
      <w:bookmarkStart w:id="63" w:name="_Toc24126528"/>
      <w:bookmarkStart w:id="64" w:name="_Toc435108953"/>
      <w:bookmarkStart w:id="65" w:name="_Toc524697195"/>
      <w:bookmarkStart w:id="66" w:name="_Toc529197646"/>
    </w:p>
    <w:p w14:paraId="34A616DE" w14:textId="1A48E160" w:rsidR="009827A5" w:rsidRPr="00117754" w:rsidRDefault="009827A5" w:rsidP="005B251E">
      <w:pPr>
        <w:pStyle w:val="paragraph"/>
      </w:pPr>
    </w:p>
    <w:p w14:paraId="04207939" w14:textId="08BA4297" w:rsidR="00821732" w:rsidRPr="006A0015" w:rsidRDefault="00821732" w:rsidP="00302040">
      <w:pPr>
        <w:pStyle w:val="Heading4"/>
        <w:rPr>
          <w:rFonts w:hint="eastAsia"/>
        </w:rPr>
      </w:pPr>
      <w:bookmarkStart w:id="67" w:name="_Toc90290871"/>
      <w:bookmarkStart w:id="68" w:name="_Toc122444279"/>
      <w:bookmarkStart w:id="69" w:name="_Toc190452121"/>
      <w:r>
        <w:lastRenderedPageBreak/>
        <w:t>ARTIKEL 4 — LÖPTID OCH STARTDATUM</w:t>
      </w:r>
      <w:bookmarkEnd w:id="61"/>
      <w:bookmarkEnd w:id="62"/>
      <w:bookmarkEnd w:id="63"/>
      <w:bookmarkEnd w:id="67"/>
      <w:bookmarkEnd w:id="68"/>
      <w:bookmarkEnd w:id="69"/>
      <w:r>
        <w:t xml:space="preserve"> </w:t>
      </w:r>
      <w:bookmarkEnd w:id="64"/>
      <w:bookmarkEnd w:id="65"/>
      <w:bookmarkEnd w:id="66"/>
    </w:p>
    <w:p w14:paraId="4A869835" w14:textId="23CE62E0" w:rsidR="00AB337F" w:rsidRDefault="00821732" w:rsidP="00821732">
      <w:pPr>
        <w:rPr>
          <w:szCs w:val="24"/>
        </w:rPr>
      </w:pPr>
      <w:r>
        <w:t xml:space="preserve">Insatsens löptid och startdatum anges i specifikationen (se punkt 1). </w:t>
      </w:r>
    </w:p>
    <w:p w14:paraId="1671A825" w14:textId="77777777" w:rsidR="00821732" w:rsidRPr="006A36D8" w:rsidRDefault="00821732" w:rsidP="001B0DE6">
      <w:pPr>
        <w:pStyle w:val="Heading1"/>
        <w:rPr>
          <w:rFonts w:hint="eastAsia"/>
        </w:rPr>
      </w:pPr>
      <w:bookmarkStart w:id="70" w:name="_Toc435108957"/>
      <w:bookmarkStart w:id="71" w:name="_Toc524697196"/>
      <w:bookmarkStart w:id="72" w:name="_Toc529197647"/>
      <w:bookmarkStart w:id="73" w:name="_Toc530035875"/>
      <w:bookmarkStart w:id="74" w:name="_Toc24116052"/>
      <w:bookmarkStart w:id="75" w:name="_Toc24126529"/>
      <w:bookmarkStart w:id="76" w:name="_Toc90290872"/>
      <w:bookmarkStart w:id="77" w:name="_Toc122444280"/>
      <w:bookmarkStart w:id="78" w:name="_Toc190452122"/>
      <w:r>
        <w:t xml:space="preserve">KAPITEL 3 </w:t>
      </w:r>
      <w:r>
        <w:tab/>
        <w:t>BIDRAG</w:t>
      </w:r>
      <w:bookmarkEnd w:id="70"/>
      <w:bookmarkEnd w:id="71"/>
      <w:bookmarkEnd w:id="72"/>
      <w:bookmarkEnd w:id="73"/>
      <w:bookmarkEnd w:id="74"/>
      <w:bookmarkEnd w:id="75"/>
      <w:bookmarkEnd w:id="76"/>
      <w:bookmarkEnd w:id="77"/>
      <w:bookmarkEnd w:id="78"/>
    </w:p>
    <w:p w14:paraId="214C5F7F" w14:textId="77777777" w:rsidR="00484BF8" w:rsidRPr="006A36D8" w:rsidRDefault="00484BF8" w:rsidP="00302040">
      <w:pPr>
        <w:pStyle w:val="Heading4"/>
        <w:rPr>
          <w:rFonts w:hint="eastAsia"/>
        </w:rPr>
      </w:pPr>
      <w:bookmarkStart w:id="79" w:name="_Toc524697197"/>
      <w:bookmarkStart w:id="80" w:name="_Toc529197648"/>
      <w:bookmarkStart w:id="81" w:name="_Toc530035876"/>
      <w:bookmarkStart w:id="82" w:name="_Toc24116053"/>
      <w:bookmarkStart w:id="83" w:name="_Toc24126530"/>
      <w:bookmarkStart w:id="84" w:name="_Toc90290873"/>
      <w:bookmarkStart w:id="85" w:name="_Toc122444281"/>
      <w:bookmarkStart w:id="86" w:name="_Toc435108958"/>
      <w:bookmarkStart w:id="87" w:name="_Toc190452123"/>
      <w:r>
        <w:t xml:space="preserve">ARTIKEL 5 — </w:t>
      </w:r>
      <w:bookmarkEnd w:id="79"/>
      <w:r>
        <w:t>BIDRAG</w:t>
      </w:r>
      <w:bookmarkEnd w:id="80"/>
      <w:bookmarkEnd w:id="81"/>
      <w:bookmarkEnd w:id="82"/>
      <w:bookmarkEnd w:id="83"/>
      <w:bookmarkEnd w:id="84"/>
      <w:bookmarkEnd w:id="85"/>
      <w:bookmarkEnd w:id="87"/>
    </w:p>
    <w:p w14:paraId="09F84CA1" w14:textId="77777777" w:rsidR="0073103F" w:rsidRDefault="007B1F1C" w:rsidP="00326BC9">
      <w:pPr>
        <w:pStyle w:val="Heading5"/>
        <w:rPr>
          <w:szCs w:val="24"/>
        </w:rPr>
      </w:pPr>
      <w:bookmarkStart w:id="88" w:name="_Toc90290874"/>
      <w:bookmarkStart w:id="89" w:name="_Toc122444282"/>
      <w:bookmarkStart w:id="90" w:name="_Toc24116054"/>
      <w:bookmarkStart w:id="91" w:name="_Toc24126531"/>
      <w:bookmarkStart w:id="92" w:name="_Toc190452124"/>
      <w:r>
        <w:t>5.1</w:t>
      </w:r>
      <w:r>
        <w:tab/>
        <w:t>Bidragsform</w:t>
      </w:r>
      <w:bookmarkEnd w:id="88"/>
      <w:bookmarkEnd w:id="89"/>
      <w:bookmarkEnd w:id="92"/>
      <w:r>
        <w:t xml:space="preserve"> </w:t>
      </w:r>
      <w:bookmarkEnd w:id="90"/>
      <w:bookmarkEnd w:id="91"/>
    </w:p>
    <w:p w14:paraId="15A06687" w14:textId="4CC50249" w:rsidR="00B81995" w:rsidRPr="003722C7" w:rsidRDefault="24F08E49" w:rsidP="00484BF8">
      <w:r>
        <w:t>Bidraget är ett verksamhetsbidrag</w:t>
      </w:r>
      <w:r w:rsidR="00956F37">
        <w:rPr>
          <w:rStyle w:val="FootnoteReference"/>
        </w:rPr>
        <w:footnoteReference w:id="12"/>
      </w:r>
      <w:r>
        <w:t xml:space="preserve"> i form av ett budgetbaserat blandat bidrag (dvs. ett bidrag som baseras på enhetskostnader, men som även omfattar de faktiska kostnader som uppstått).</w:t>
      </w:r>
    </w:p>
    <w:p w14:paraId="5916B295" w14:textId="77777777" w:rsidR="0073103F" w:rsidRPr="001923C9" w:rsidRDefault="007B1F1C" w:rsidP="00326BC9">
      <w:pPr>
        <w:pStyle w:val="Heading5"/>
        <w:rPr>
          <w:szCs w:val="24"/>
        </w:rPr>
      </w:pPr>
      <w:bookmarkStart w:id="93" w:name="_Toc24116055"/>
      <w:bookmarkStart w:id="94" w:name="_Toc24126532"/>
      <w:bookmarkStart w:id="95" w:name="_Toc90290875"/>
      <w:bookmarkStart w:id="96" w:name="_Toc122444283"/>
      <w:bookmarkStart w:id="97" w:name="_Toc190452125"/>
      <w:r>
        <w:t>5.2</w:t>
      </w:r>
      <w:r>
        <w:tab/>
        <w:t>Högsta bidragsbelopp</w:t>
      </w:r>
      <w:bookmarkEnd w:id="93"/>
      <w:bookmarkEnd w:id="94"/>
      <w:bookmarkEnd w:id="95"/>
      <w:bookmarkEnd w:id="96"/>
      <w:bookmarkEnd w:id="97"/>
    </w:p>
    <w:p w14:paraId="1A44919F" w14:textId="39D5AB61" w:rsidR="009827A5" w:rsidRDefault="0073103F" w:rsidP="0073103F">
      <w:r>
        <w:t>Det högsta bidragsbeloppet anges i specifikationen (se punkt 3) och i den beräknade budgeten (bilaga 1).</w:t>
      </w:r>
    </w:p>
    <w:p w14:paraId="349217DC" w14:textId="432E30DD" w:rsidR="0073103F" w:rsidRDefault="007B1F1C" w:rsidP="00326BC9">
      <w:pPr>
        <w:pStyle w:val="Heading5"/>
      </w:pPr>
      <w:bookmarkStart w:id="98" w:name="_Toc24116056"/>
      <w:bookmarkStart w:id="99" w:name="_Toc24126533"/>
      <w:bookmarkStart w:id="100" w:name="_Toc90290876"/>
      <w:bookmarkStart w:id="101" w:name="_Toc122444284"/>
      <w:bookmarkStart w:id="102" w:name="_Toc190452126"/>
      <w:r>
        <w:t>5.3</w:t>
      </w:r>
      <w:r>
        <w:tab/>
        <w:t>Finansieringssats</w:t>
      </w:r>
      <w:bookmarkEnd w:id="98"/>
      <w:bookmarkEnd w:id="99"/>
      <w:bookmarkEnd w:id="100"/>
      <w:bookmarkEnd w:id="101"/>
      <w:bookmarkEnd w:id="102"/>
    </w:p>
    <w:p w14:paraId="68FB9082" w14:textId="61D3ACF1" w:rsidR="002F3980" w:rsidRPr="002F3980" w:rsidRDefault="002F3980" w:rsidP="002F3980">
      <w:pPr>
        <w:pStyle w:val="CommentText"/>
        <w:rPr>
          <w:rFonts w:eastAsiaTheme="minorEastAsia" w:cstheme="minorBidi"/>
          <w:sz w:val="24"/>
          <w:szCs w:val="24"/>
        </w:rPr>
      </w:pPr>
      <w:r>
        <w:rPr>
          <w:sz w:val="24"/>
        </w:rPr>
        <w:t>Finansieringssatsen för kostnader anges i specifikationen (se punkt 3).</w:t>
      </w:r>
    </w:p>
    <w:p w14:paraId="53646F95" w14:textId="15E3BAB9" w:rsidR="002F3980" w:rsidRDefault="002F3980" w:rsidP="002F3980">
      <w:r>
        <w:t>Finansieringssatsen gäller inte enhetsbidrag.</w:t>
      </w:r>
    </w:p>
    <w:p w14:paraId="0E9313E9" w14:textId="77777777" w:rsidR="00883D09" w:rsidRPr="006A0015" w:rsidRDefault="007B1F1C" w:rsidP="00326BC9">
      <w:pPr>
        <w:pStyle w:val="Heading5"/>
      </w:pPr>
      <w:bookmarkStart w:id="103" w:name="_Toc435108955"/>
      <w:bookmarkStart w:id="104" w:name="_Toc529197651"/>
      <w:bookmarkStart w:id="105" w:name="_Toc24116057"/>
      <w:bookmarkStart w:id="106" w:name="_Toc24126534"/>
      <w:bookmarkStart w:id="107" w:name="_Toc90290877"/>
      <w:bookmarkStart w:id="108" w:name="_Toc122444285"/>
      <w:bookmarkStart w:id="109" w:name="_Toc435108963"/>
      <w:bookmarkStart w:id="110" w:name="_Toc190452127"/>
      <w:bookmarkEnd w:id="86"/>
      <w:r>
        <w:t>5.4</w:t>
      </w:r>
      <w:r>
        <w:tab/>
        <w:t>Beräknad budget</w:t>
      </w:r>
      <w:bookmarkEnd w:id="103"/>
      <w:bookmarkEnd w:id="104"/>
      <w:r>
        <w:t>, budgetkategorier och finansieringsformer</w:t>
      </w:r>
      <w:bookmarkEnd w:id="105"/>
      <w:bookmarkEnd w:id="106"/>
      <w:bookmarkEnd w:id="107"/>
      <w:bookmarkEnd w:id="108"/>
      <w:bookmarkEnd w:id="110"/>
    </w:p>
    <w:p w14:paraId="3B6F795B" w14:textId="4D40CEB0" w:rsidR="00883D09" w:rsidRPr="00C329FF" w:rsidRDefault="00883D09" w:rsidP="00883D09">
      <w:pPr>
        <w:ind w:left="720" w:hanging="720"/>
        <w:rPr>
          <w:szCs w:val="24"/>
        </w:rPr>
      </w:pPr>
      <w:r>
        <w:t>Den beräknade budgeten för insatsen anges i bilaga 1.</w:t>
      </w:r>
    </w:p>
    <w:p w14:paraId="085D43C6" w14:textId="3FE95FE0" w:rsidR="00854106" w:rsidRPr="00C329FF" w:rsidRDefault="00883D09" w:rsidP="00883D09">
      <w:pPr>
        <w:rPr>
          <w:rFonts w:eastAsia="Times New Roman"/>
          <w:i/>
          <w:color w:val="808080" w:themeColor="background1" w:themeShade="80"/>
        </w:rPr>
      </w:pPr>
      <w:r>
        <w:t>Den innehåller uppgifter om de beräknade stödberättigande kostnaderna och enhetsbidragen för insatsen, uppdelat efter deltagande enhet och budgetkategori.</w:t>
      </w:r>
      <w:r>
        <w:rPr>
          <w:i/>
        </w:rPr>
        <w:t xml:space="preserve"> </w:t>
      </w:r>
    </w:p>
    <w:p w14:paraId="67831A3F" w14:textId="7950C9AB" w:rsidR="00F343AB" w:rsidRDefault="00EAC087" w:rsidP="007A08A7">
      <w:pPr>
        <w:rPr>
          <w:rFonts w:eastAsia="Times New Roman"/>
          <w:szCs w:val="24"/>
        </w:rPr>
      </w:pPr>
      <w:r>
        <w:t>I bilaga 1 anges också vilka kostnadsslag och bidragsformer (finansieringsformer)</w:t>
      </w:r>
      <w:r w:rsidR="00C6212F" w:rsidRPr="003722C7">
        <w:rPr>
          <w:rStyle w:val="FootnoteReference"/>
        </w:rPr>
        <w:footnoteReference w:id="13"/>
      </w:r>
      <w:r>
        <w:t xml:space="preserve"> som ska tillämpas för varje budgetkategori. </w:t>
      </w:r>
    </w:p>
    <w:p w14:paraId="6C4F636E" w14:textId="4346194B" w:rsidR="00854106" w:rsidRDefault="00CA4F2E" w:rsidP="007A08A7">
      <w:pPr>
        <w:rPr>
          <w:rFonts w:eastAsia="Times New Roman"/>
          <w:szCs w:val="24"/>
        </w:rPr>
      </w:pPr>
      <w:r>
        <w:t>Närmare uppgifter om beräkningen av enhetsbidragen förklaras i bilaga 2.</w:t>
      </w:r>
    </w:p>
    <w:p w14:paraId="3CB7EE65" w14:textId="252CB711" w:rsidR="00883D09" w:rsidRPr="00C329FF" w:rsidRDefault="007B1F1C" w:rsidP="00326BC9">
      <w:pPr>
        <w:pStyle w:val="Heading5"/>
      </w:pPr>
      <w:bookmarkStart w:id="111" w:name="_Toc435108956"/>
      <w:bookmarkStart w:id="112" w:name="_Toc529197652"/>
      <w:bookmarkStart w:id="113" w:name="_Toc24116058"/>
      <w:bookmarkStart w:id="114" w:name="_Toc24126535"/>
      <w:bookmarkStart w:id="115" w:name="_Toc90290878"/>
      <w:bookmarkStart w:id="116" w:name="_Toc122444286"/>
      <w:bookmarkStart w:id="117" w:name="_Toc190452128"/>
      <w:r>
        <w:t>5.5</w:t>
      </w:r>
      <w:r>
        <w:tab/>
        <w:t>Budgetflexibilitet</w:t>
      </w:r>
      <w:bookmarkEnd w:id="111"/>
      <w:bookmarkEnd w:id="112"/>
      <w:bookmarkEnd w:id="113"/>
      <w:bookmarkEnd w:id="114"/>
      <w:bookmarkEnd w:id="115"/>
      <w:bookmarkEnd w:id="116"/>
      <w:bookmarkEnd w:id="117"/>
      <w:r>
        <w:t xml:space="preserve"> </w:t>
      </w:r>
    </w:p>
    <w:p w14:paraId="77416005" w14:textId="6526A072" w:rsidR="00883D09" w:rsidRPr="00663EB0" w:rsidRDefault="00883D09" w:rsidP="00883D09">
      <w:r>
        <w:t xml:space="preserve">Budgetfördelningen får justeras – utan ändring av avtalet (se artikel 39) – genom överföring av belopp (mellan budgetkategorier), förutsatt att detta inte medför några innehållsmässiga eller betydande ändringar av beskrivningen av insatsen i bilaga 1. </w:t>
      </w:r>
    </w:p>
    <w:p w14:paraId="2FEE25A1" w14:textId="71965A5C" w:rsidR="00883D09" w:rsidRPr="00127184" w:rsidRDefault="00883D09" w:rsidP="00A724FC">
      <w:r>
        <w:t>Emellertid gäller följande:</w:t>
      </w:r>
    </w:p>
    <w:p w14:paraId="490C4B19" w14:textId="6F133429" w:rsidR="00145992" w:rsidRPr="00127184" w:rsidRDefault="00145992" w:rsidP="00207238">
      <w:pPr>
        <w:pStyle w:val="ListParagraph"/>
        <w:numPr>
          <w:ilvl w:val="0"/>
          <w:numId w:val="36"/>
        </w:numPr>
      </w:pPr>
      <w:r>
        <w:t>För övriga ändringar krävs en avtalsändring eller ett förenklat godkännande, om detta uttryckligen föreskrivs</w:t>
      </w:r>
      <w:r>
        <w:br/>
        <w:t>i bilaga 5.</w:t>
      </w:r>
    </w:p>
    <w:p w14:paraId="438595DE" w14:textId="77777777" w:rsidR="00821732" w:rsidRPr="005105BA" w:rsidRDefault="00821732" w:rsidP="00302040">
      <w:pPr>
        <w:pStyle w:val="Heading4"/>
        <w:rPr>
          <w:rFonts w:hint="eastAsia"/>
        </w:rPr>
      </w:pPr>
      <w:bookmarkStart w:id="118" w:name="_Toc524697200"/>
      <w:bookmarkStart w:id="119" w:name="_Toc529197653"/>
      <w:bookmarkStart w:id="120" w:name="_Toc530035880"/>
      <w:bookmarkStart w:id="121" w:name="_Toc24116059"/>
      <w:bookmarkStart w:id="122" w:name="_Toc24126537"/>
      <w:bookmarkStart w:id="123" w:name="_Toc90290879"/>
      <w:bookmarkStart w:id="124" w:name="_Toc122444287"/>
      <w:bookmarkStart w:id="125" w:name="_Toc190452129"/>
      <w:r>
        <w:lastRenderedPageBreak/>
        <w:t>ARTIKEL 6 — STÖDBERÄTTIGANDE OCH ICKE STÖDBERÄTTIGANDE KOSTNADER</w:t>
      </w:r>
      <w:bookmarkEnd w:id="118"/>
      <w:bookmarkEnd w:id="109"/>
      <w:bookmarkEnd w:id="119"/>
      <w:bookmarkEnd w:id="120"/>
      <w:r>
        <w:t xml:space="preserve"> OCH BIDRAG</w:t>
      </w:r>
      <w:bookmarkEnd w:id="121"/>
      <w:bookmarkEnd w:id="122"/>
      <w:bookmarkEnd w:id="123"/>
      <w:bookmarkEnd w:id="124"/>
      <w:bookmarkEnd w:id="125"/>
    </w:p>
    <w:p w14:paraId="76D342C8" w14:textId="77777777" w:rsidR="00E93434" w:rsidRPr="00E93434" w:rsidRDefault="00E93434" w:rsidP="00E93434">
      <w:pPr>
        <w:tabs>
          <w:tab w:val="left" w:pos="851"/>
        </w:tabs>
        <w:rPr>
          <w:szCs w:val="24"/>
        </w:rPr>
      </w:pPr>
      <w:r>
        <w:t xml:space="preserve">För att kostnader och bidrag ska vara stödberättigande ska de uppfylla villkoren för </w:t>
      </w:r>
      <w:r>
        <w:rPr>
          <w:b/>
        </w:rPr>
        <w:t>stödberättigande</w:t>
      </w:r>
      <w:r>
        <w:t xml:space="preserve"> i denna artikel. </w:t>
      </w:r>
    </w:p>
    <w:p w14:paraId="21B5F5DC" w14:textId="77777777" w:rsidR="00821732" w:rsidRPr="005105BA" w:rsidRDefault="005B0BA2" w:rsidP="00326BC9">
      <w:pPr>
        <w:pStyle w:val="Heading5"/>
      </w:pPr>
      <w:bookmarkStart w:id="126" w:name="_Toc435108964"/>
      <w:bookmarkStart w:id="127" w:name="_Toc529197654"/>
      <w:bookmarkStart w:id="128" w:name="_Toc24116060"/>
      <w:bookmarkStart w:id="129" w:name="_Toc24126538"/>
      <w:bookmarkStart w:id="130" w:name="_Toc90290880"/>
      <w:bookmarkStart w:id="131" w:name="_Toc122444288"/>
      <w:bookmarkStart w:id="132" w:name="_Toc190452130"/>
      <w:r>
        <w:t>6.1</w:t>
      </w:r>
      <w:r>
        <w:tab/>
        <w:t>Allmänna villkor för stödberättigande</w:t>
      </w:r>
      <w:bookmarkEnd w:id="126"/>
      <w:bookmarkEnd w:id="127"/>
      <w:bookmarkEnd w:id="128"/>
      <w:bookmarkEnd w:id="129"/>
      <w:bookmarkEnd w:id="130"/>
      <w:bookmarkEnd w:id="131"/>
      <w:bookmarkEnd w:id="132"/>
      <w:r>
        <w:t xml:space="preserve"> </w:t>
      </w:r>
    </w:p>
    <w:p w14:paraId="5CA5AE7F" w14:textId="77777777" w:rsidR="00821732" w:rsidRPr="005105BA" w:rsidRDefault="00E93434" w:rsidP="00821732">
      <w:pPr>
        <w:tabs>
          <w:tab w:val="left" w:pos="851"/>
        </w:tabs>
        <w:rPr>
          <w:b/>
          <w:szCs w:val="24"/>
        </w:rPr>
      </w:pPr>
      <w:r>
        <w:t>Följande</w:t>
      </w:r>
      <w:r>
        <w:rPr>
          <w:b/>
        </w:rPr>
        <w:t xml:space="preserve"> allmänna villkor för stödberättigande</w:t>
      </w:r>
      <w:r>
        <w:t xml:space="preserve"> gäller: </w:t>
      </w:r>
    </w:p>
    <w:p w14:paraId="5B24131B" w14:textId="6C7F2021" w:rsidR="00821732" w:rsidRPr="00A56DD8" w:rsidRDefault="00821732" w:rsidP="00207238">
      <w:pPr>
        <w:numPr>
          <w:ilvl w:val="0"/>
          <w:numId w:val="60"/>
        </w:numPr>
        <w:rPr>
          <w:szCs w:val="24"/>
        </w:rPr>
      </w:pPr>
      <w:r>
        <w:t>För faktiska kostnader (om tillämpligt):</w:t>
      </w:r>
    </w:p>
    <w:p w14:paraId="11FDCBE7" w14:textId="77777777" w:rsidR="00821732" w:rsidRPr="001923C9" w:rsidRDefault="00821732" w:rsidP="00207238">
      <w:pPr>
        <w:numPr>
          <w:ilvl w:val="0"/>
          <w:numId w:val="64"/>
        </w:numPr>
        <w:ind w:left="1560"/>
        <w:rPr>
          <w:rFonts w:eastAsia="Times New Roman"/>
          <w:szCs w:val="20"/>
        </w:rPr>
      </w:pPr>
      <w:r>
        <w:t xml:space="preserve">De har faktiskt uppstått och belastat bidragsmottagaren. </w:t>
      </w:r>
    </w:p>
    <w:p w14:paraId="50840F45" w14:textId="5333ACF4" w:rsidR="00821732" w:rsidRPr="007D66FB" w:rsidRDefault="00821732" w:rsidP="00207238">
      <w:pPr>
        <w:numPr>
          <w:ilvl w:val="0"/>
          <w:numId w:val="64"/>
        </w:numPr>
        <w:ind w:left="1560"/>
        <w:rPr>
          <w:rFonts w:eastAsia="Times New Roman"/>
          <w:szCs w:val="20"/>
        </w:rPr>
      </w:pPr>
      <w:r>
        <w:t>De har uppstått under den period som anges i artikel 4.</w:t>
      </w:r>
    </w:p>
    <w:p w14:paraId="754AA64D" w14:textId="0C0EE884" w:rsidR="00821732" w:rsidRPr="0070656E" w:rsidDel="0037007F" w:rsidRDefault="00821732" w:rsidP="00207238">
      <w:pPr>
        <w:numPr>
          <w:ilvl w:val="0"/>
          <w:numId w:val="64"/>
        </w:numPr>
        <w:ind w:left="1560"/>
        <w:rPr>
          <w:rFonts w:eastAsia="Times New Roman"/>
        </w:rPr>
      </w:pPr>
      <w:r>
        <w:t>De har redovisats i en av de budgetkategorier som anges i artikel 6.2 och bilaga 1.</w:t>
      </w:r>
    </w:p>
    <w:p w14:paraId="4BDAC8D0" w14:textId="77777777" w:rsidR="00821732" w:rsidRPr="0070656E" w:rsidRDefault="00821732" w:rsidP="00207238">
      <w:pPr>
        <w:numPr>
          <w:ilvl w:val="0"/>
          <w:numId w:val="64"/>
        </w:numPr>
        <w:ind w:left="1560"/>
        <w:rPr>
          <w:rFonts w:eastAsia="Times New Roman"/>
          <w:szCs w:val="24"/>
        </w:rPr>
      </w:pPr>
      <w:r>
        <w:t>De har uppstått i samband med den insats som beskrivs i bilaga 1 och är nödvändiga för genomförandet av den.</w:t>
      </w:r>
    </w:p>
    <w:p w14:paraId="2356C2AF" w14:textId="77777777" w:rsidR="00821732" w:rsidRPr="0070656E" w:rsidRDefault="00821732" w:rsidP="00207238">
      <w:pPr>
        <w:numPr>
          <w:ilvl w:val="0"/>
          <w:numId w:val="64"/>
        </w:numPr>
        <w:ind w:left="1560"/>
        <w:rPr>
          <w:rFonts w:eastAsia="Times New Roman"/>
          <w:szCs w:val="24"/>
        </w:rPr>
      </w:pPr>
      <w:r>
        <w:t xml:space="preserve">De kan identifieras och kontrolleras och är i synnerhet upptagna i bidragsmottagarens räkenskaper i enlighet med de redovisningsstandarder som tillämpas i det land där bidragsmottagaren är etablerad och enligt dennes normala praxis för kostnadsredovisning.  </w:t>
      </w:r>
    </w:p>
    <w:p w14:paraId="5277755C" w14:textId="77777777" w:rsidR="00821732" w:rsidRPr="0070656E" w:rsidRDefault="00821732" w:rsidP="00207238">
      <w:pPr>
        <w:numPr>
          <w:ilvl w:val="0"/>
          <w:numId w:val="64"/>
        </w:numPr>
        <w:ind w:left="1560"/>
        <w:rPr>
          <w:rFonts w:eastAsia="Times New Roman"/>
          <w:szCs w:val="24"/>
        </w:rPr>
      </w:pPr>
      <w:r>
        <w:t>De är förenliga med tillämplig nationell rätt om skatter, arbete och socialförsäkring.</w:t>
      </w:r>
    </w:p>
    <w:p w14:paraId="4BDE36B1" w14:textId="77777777" w:rsidR="00821732" w:rsidRPr="0070656E" w:rsidRDefault="00821732" w:rsidP="00207238">
      <w:pPr>
        <w:numPr>
          <w:ilvl w:val="0"/>
          <w:numId w:val="64"/>
        </w:numPr>
        <w:ind w:left="1560"/>
        <w:rPr>
          <w:rFonts w:eastAsia="Times New Roman"/>
          <w:szCs w:val="24"/>
        </w:rPr>
      </w:pPr>
      <w:r>
        <w:t>De är rimliga, berättigade och förenliga med principen om sund ekonomisk förvaltning, särskilt i fråga om sparsamhet och effektivitet.</w:t>
      </w:r>
    </w:p>
    <w:p w14:paraId="26E51033" w14:textId="3D9DDDD3" w:rsidR="003676B2" w:rsidRPr="0070656E" w:rsidRDefault="00821732" w:rsidP="00207238">
      <w:pPr>
        <w:numPr>
          <w:ilvl w:val="0"/>
          <w:numId w:val="60"/>
        </w:numPr>
        <w:rPr>
          <w:szCs w:val="24"/>
        </w:rPr>
      </w:pPr>
      <w:r>
        <w:t xml:space="preserve">För enhetsbidrag: </w:t>
      </w:r>
    </w:p>
    <w:p w14:paraId="3CAB3D95" w14:textId="3E2E8BED" w:rsidR="003676B2" w:rsidRPr="00DF198A" w:rsidRDefault="0050463D" w:rsidP="00207238">
      <w:pPr>
        <w:numPr>
          <w:ilvl w:val="0"/>
          <w:numId w:val="66"/>
        </w:numPr>
        <w:ind w:left="1560"/>
        <w:rPr>
          <w:rFonts w:eastAsia="Times New Roman"/>
        </w:rPr>
      </w:pPr>
      <w:r>
        <w:t>De har redovisats i en av de budgetkategorier som anges i artikel 6.2 och bilaga 1.</w:t>
      </w:r>
    </w:p>
    <w:p w14:paraId="10665ACB" w14:textId="77777777" w:rsidR="00821732" w:rsidRPr="00FA45F3" w:rsidRDefault="00C868A1" w:rsidP="00207238">
      <w:pPr>
        <w:numPr>
          <w:ilvl w:val="0"/>
          <w:numId w:val="66"/>
        </w:numPr>
        <w:ind w:left="1560"/>
        <w:rPr>
          <w:szCs w:val="24"/>
        </w:rPr>
      </w:pPr>
      <w:r>
        <w:t>Enheterna</w:t>
      </w:r>
    </w:p>
    <w:p w14:paraId="41B5D32C" w14:textId="5FC52991" w:rsidR="00821732" w:rsidRPr="009F18AB" w:rsidRDefault="00821732" w:rsidP="00207238">
      <w:pPr>
        <w:numPr>
          <w:ilvl w:val="0"/>
          <w:numId w:val="43"/>
        </w:numPr>
        <w:tabs>
          <w:tab w:val="left" w:pos="600"/>
        </w:tabs>
        <w:ind w:left="2127"/>
      </w:pPr>
      <w:r>
        <w:t>har använts eller producerats av bidragsmottagaren under den period som anges i artikel 4,</w:t>
      </w:r>
    </w:p>
    <w:p w14:paraId="77730603" w14:textId="77777777" w:rsidR="00821732" w:rsidRPr="00FA45F3" w:rsidRDefault="00821732" w:rsidP="00207238">
      <w:pPr>
        <w:numPr>
          <w:ilvl w:val="0"/>
          <w:numId w:val="43"/>
        </w:numPr>
        <w:tabs>
          <w:tab w:val="left" w:pos="600"/>
        </w:tabs>
        <w:ind w:left="2127"/>
        <w:rPr>
          <w:szCs w:val="24"/>
        </w:rPr>
      </w:pPr>
      <w:r>
        <w:t>är nödvändiga för genomförandet av insatsen eller producerade av den, och</w:t>
      </w:r>
    </w:p>
    <w:p w14:paraId="12BAA8CA" w14:textId="41A7CD45" w:rsidR="00821732" w:rsidRDefault="00821732" w:rsidP="00207238">
      <w:pPr>
        <w:numPr>
          <w:ilvl w:val="0"/>
          <w:numId w:val="66"/>
        </w:numPr>
        <w:ind w:left="1560"/>
        <w:rPr>
          <w:szCs w:val="24"/>
        </w:rPr>
      </w:pPr>
      <w:r>
        <w:t xml:space="preserve">antalet enheter kan identifieras och kontrolleras, i synnerhet med stöd av dokumentation och styrkande handlingar (se artikel 20). </w:t>
      </w:r>
    </w:p>
    <w:p w14:paraId="76C829CC" w14:textId="38A279E1" w:rsidR="008878CD" w:rsidRPr="008878CD" w:rsidRDefault="008878CD" w:rsidP="008878CD">
      <w:pPr>
        <w:spacing w:before="100" w:beforeAutospacing="1" w:after="100" w:afterAutospacing="1"/>
        <w:rPr>
          <w:b/>
          <w:szCs w:val="24"/>
        </w:rPr>
      </w:pPr>
      <w:r>
        <w:rPr>
          <w:b/>
        </w:rPr>
        <w:t xml:space="preserve">Indirekta kostnader </w:t>
      </w:r>
    </w:p>
    <w:p w14:paraId="77F877E8" w14:textId="02BBF0C7" w:rsidR="008878CD" w:rsidRPr="008878CD" w:rsidRDefault="00814919" w:rsidP="00814919">
      <w:pPr>
        <w:widowControl w:val="0"/>
        <w:spacing w:after="120"/>
        <w:jc w:val="left"/>
        <w:rPr>
          <w:szCs w:val="24"/>
        </w:rPr>
      </w:pPr>
      <w:r>
        <w:t>Indirekta kostnader ska ersättas till en schablonsats enligt specifikationen (se punkt 3).</w:t>
      </w:r>
    </w:p>
    <w:p w14:paraId="44B9914A" w14:textId="77777777" w:rsidR="00821732" w:rsidRPr="009473CB" w:rsidRDefault="005B0BA2" w:rsidP="00326BC9">
      <w:pPr>
        <w:pStyle w:val="Heading5"/>
      </w:pPr>
      <w:bookmarkStart w:id="133" w:name="_Toc435108965"/>
      <w:bookmarkStart w:id="134" w:name="_Toc529197655"/>
      <w:bookmarkStart w:id="135" w:name="_Toc24116061"/>
      <w:bookmarkStart w:id="136" w:name="_Toc24126539"/>
      <w:bookmarkStart w:id="137" w:name="_Toc90290881"/>
      <w:bookmarkStart w:id="138" w:name="_Toc122444289"/>
      <w:bookmarkStart w:id="139" w:name="_Toc190452131"/>
      <w:r>
        <w:lastRenderedPageBreak/>
        <w:t>6.2</w:t>
      </w:r>
      <w:r>
        <w:tab/>
        <w:t>Särskilda villkor för stödberättigande</w:t>
      </w:r>
      <w:bookmarkEnd w:id="133"/>
      <w:bookmarkEnd w:id="134"/>
      <w:r>
        <w:t xml:space="preserve"> för varje budgetkategori</w:t>
      </w:r>
      <w:bookmarkEnd w:id="135"/>
      <w:bookmarkEnd w:id="136"/>
      <w:bookmarkEnd w:id="137"/>
      <w:bookmarkEnd w:id="138"/>
      <w:bookmarkEnd w:id="139"/>
    </w:p>
    <w:p w14:paraId="45EF35CA" w14:textId="2F85B393" w:rsidR="007F51A8" w:rsidRDefault="007F51A8" w:rsidP="00AC1DAA">
      <w:pPr>
        <w:autoSpaceDE w:val="0"/>
        <w:autoSpaceDN w:val="0"/>
        <w:adjustRightInd w:val="0"/>
        <w:rPr>
          <w:szCs w:val="24"/>
        </w:rPr>
      </w:pPr>
      <w:r>
        <w:t xml:space="preserve">För varje budgetkategori fastställs de </w:t>
      </w:r>
      <w:r>
        <w:rPr>
          <w:b/>
        </w:rPr>
        <w:t>särskilda villkoren för stödberättigande</w:t>
      </w:r>
      <w:r>
        <w:t xml:space="preserve"> i bilaga 2. </w:t>
      </w:r>
    </w:p>
    <w:p w14:paraId="72A6A71C" w14:textId="17D5E852" w:rsidR="00DA0AD4" w:rsidRPr="00B1477E" w:rsidRDefault="00DA0AD4" w:rsidP="008A1995">
      <w:pPr>
        <w:spacing w:before="100" w:beforeAutospacing="1" w:after="100" w:afterAutospacing="1"/>
        <w:jc w:val="left"/>
        <w:rPr>
          <w:rFonts w:eastAsia="Times New Roman" w:cs="Times New Roman"/>
          <w:szCs w:val="24"/>
          <w:lang w:eastAsia="en-IE"/>
        </w:rPr>
      </w:pPr>
    </w:p>
    <w:p w14:paraId="6B5BB9E8" w14:textId="77777777" w:rsidR="00B471D4" w:rsidRPr="002778A3" w:rsidRDefault="00B471D4" w:rsidP="00B471D4">
      <w:pPr>
        <w:pStyle w:val="Heading5"/>
        <w:rPr>
          <w:rFonts w:cs="Times New Roman"/>
        </w:rPr>
      </w:pPr>
      <w:bookmarkStart w:id="140" w:name="_Toc435108967"/>
      <w:bookmarkStart w:id="141" w:name="_Toc529197657"/>
      <w:bookmarkStart w:id="142" w:name="_Toc24116062"/>
      <w:bookmarkStart w:id="143" w:name="_Toc24126540"/>
      <w:bookmarkStart w:id="144" w:name="_Toc88829342"/>
      <w:bookmarkStart w:id="145" w:name="_Toc90290882"/>
      <w:bookmarkStart w:id="146" w:name="_Toc122444290"/>
      <w:bookmarkStart w:id="147" w:name="_Toc190452132"/>
      <w:r>
        <w:t>6.3</w:t>
      </w:r>
      <w:r>
        <w:tab/>
        <w:t>Icke stödberättigande kostnader</w:t>
      </w:r>
      <w:bookmarkEnd w:id="140"/>
      <w:bookmarkEnd w:id="141"/>
      <w:r>
        <w:t xml:space="preserve"> och bidrag</w:t>
      </w:r>
      <w:bookmarkEnd w:id="142"/>
      <w:bookmarkEnd w:id="143"/>
      <w:bookmarkEnd w:id="144"/>
      <w:bookmarkEnd w:id="145"/>
      <w:bookmarkEnd w:id="146"/>
      <w:bookmarkEnd w:id="147"/>
      <w:r>
        <w:t xml:space="preserve"> </w:t>
      </w:r>
    </w:p>
    <w:p w14:paraId="38F7E7BA" w14:textId="77777777" w:rsidR="00B471D4" w:rsidRPr="002778A3" w:rsidRDefault="00B471D4" w:rsidP="00B471D4">
      <w:pPr>
        <w:autoSpaceDE w:val="0"/>
        <w:autoSpaceDN w:val="0"/>
        <w:adjustRightInd w:val="0"/>
        <w:rPr>
          <w:rFonts w:cs="Times New Roman"/>
          <w:szCs w:val="24"/>
        </w:rPr>
      </w:pPr>
      <w:r>
        <w:t xml:space="preserve">Följande kostnader eller bidrag är </w:t>
      </w:r>
      <w:r>
        <w:rPr>
          <w:b/>
        </w:rPr>
        <w:t>icke stödberättigande</w:t>
      </w:r>
      <w:r>
        <w:t>:</w:t>
      </w:r>
    </w:p>
    <w:p w14:paraId="19819A85" w14:textId="390D8156" w:rsidR="00B471D4" w:rsidRPr="002778A3" w:rsidRDefault="00B471D4" w:rsidP="00207238">
      <w:pPr>
        <w:numPr>
          <w:ilvl w:val="0"/>
          <w:numId w:val="57"/>
        </w:numPr>
        <w:rPr>
          <w:rFonts w:cs="Times New Roman"/>
          <w:szCs w:val="24"/>
        </w:rPr>
      </w:pPr>
      <w:r>
        <w:t>Kostnader eller bidrag som inte uppfyller villkoren ovan (se artikel 6.1 och 6.2), och i synnerhet följande:</w:t>
      </w:r>
    </w:p>
    <w:p w14:paraId="1C11B2E4" w14:textId="41EBD1A2" w:rsidR="00B471D4" w:rsidRPr="002778A3" w:rsidRDefault="00B471D4" w:rsidP="00207238">
      <w:pPr>
        <w:numPr>
          <w:ilvl w:val="0"/>
          <w:numId w:val="58"/>
        </w:numPr>
        <w:ind w:left="1560"/>
        <w:rPr>
          <w:rFonts w:cs="Times New Roman"/>
          <w:szCs w:val="24"/>
        </w:rPr>
      </w:pPr>
      <w:r>
        <w:t>Kostnader för avkastning på kapital och utdelningar som betalats av en bidragsmottagare.</w:t>
      </w:r>
    </w:p>
    <w:p w14:paraId="6E088EBF" w14:textId="77777777" w:rsidR="00B471D4" w:rsidRPr="002778A3" w:rsidRDefault="00B471D4" w:rsidP="00207238">
      <w:pPr>
        <w:numPr>
          <w:ilvl w:val="0"/>
          <w:numId w:val="58"/>
        </w:numPr>
        <w:ind w:left="1560"/>
        <w:rPr>
          <w:rFonts w:cs="Times New Roman"/>
          <w:szCs w:val="24"/>
        </w:rPr>
      </w:pPr>
      <w:r>
        <w:t>Amorteringar och räntor på upplåning.</w:t>
      </w:r>
    </w:p>
    <w:p w14:paraId="59591EE2" w14:textId="77777777" w:rsidR="00B471D4" w:rsidRPr="002778A3" w:rsidRDefault="00B471D4" w:rsidP="00207238">
      <w:pPr>
        <w:numPr>
          <w:ilvl w:val="0"/>
          <w:numId w:val="58"/>
        </w:numPr>
        <w:ind w:left="1560"/>
        <w:rPr>
          <w:rFonts w:cs="Times New Roman"/>
          <w:szCs w:val="24"/>
        </w:rPr>
      </w:pPr>
      <w:r>
        <w:t>Avsättningar för framtida förluster eller skulder.</w:t>
      </w:r>
    </w:p>
    <w:p w14:paraId="4B02BAB6" w14:textId="77777777" w:rsidR="00B471D4" w:rsidRPr="002778A3" w:rsidRDefault="00B471D4" w:rsidP="00207238">
      <w:pPr>
        <w:numPr>
          <w:ilvl w:val="0"/>
          <w:numId w:val="58"/>
        </w:numPr>
        <w:ind w:left="1560"/>
        <w:rPr>
          <w:rFonts w:cs="Times New Roman"/>
          <w:szCs w:val="24"/>
        </w:rPr>
      </w:pPr>
      <w:r>
        <w:t xml:space="preserve">Räntekostnader. </w:t>
      </w:r>
    </w:p>
    <w:p w14:paraId="42C1C690" w14:textId="77777777" w:rsidR="00B471D4" w:rsidRPr="002778A3" w:rsidRDefault="00B471D4" w:rsidP="00207238">
      <w:pPr>
        <w:numPr>
          <w:ilvl w:val="0"/>
          <w:numId w:val="58"/>
        </w:numPr>
        <w:ind w:left="1560"/>
        <w:rPr>
          <w:rFonts w:cs="Times New Roman"/>
          <w:szCs w:val="24"/>
        </w:rPr>
      </w:pPr>
      <w:r>
        <w:t>Kursförluster.</w:t>
      </w:r>
    </w:p>
    <w:p w14:paraId="1EEB521D" w14:textId="77777777" w:rsidR="00B471D4" w:rsidRPr="002778A3" w:rsidRDefault="00B471D4" w:rsidP="00207238">
      <w:pPr>
        <w:numPr>
          <w:ilvl w:val="0"/>
          <w:numId w:val="58"/>
        </w:numPr>
        <w:ind w:left="1560"/>
        <w:rPr>
          <w:rFonts w:cs="Times New Roman"/>
          <w:szCs w:val="24"/>
        </w:rPr>
      </w:pPr>
      <w:r>
        <w:t>Bankavgifter som tas ut av bidragsmottagarens bank för överföringar från den beviljande myndigheten.</w:t>
      </w:r>
    </w:p>
    <w:p w14:paraId="44B9E72B" w14:textId="77777777" w:rsidR="00B471D4" w:rsidRPr="002778A3" w:rsidRDefault="00B471D4" w:rsidP="00207238">
      <w:pPr>
        <w:numPr>
          <w:ilvl w:val="0"/>
          <w:numId w:val="58"/>
        </w:numPr>
        <w:ind w:left="1560"/>
        <w:rPr>
          <w:rFonts w:cs="Times New Roman"/>
          <w:szCs w:val="24"/>
        </w:rPr>
      </w:pPr>
      <w:r>
        <w:t>Överdrivet stora eller mindre välbetänkta utgifter.</w:t>
      </w:r>
    </w:p>
    <w:p w14:paraId="2AE64526" w14:textId="77777777" w:rsidR="00B471D4" w:rsidRPr="002778A3" w:rsidRDefault="00B471D4" w:rsidP="00207238">
      <w:pPr>
        <w:numPr>
          <w:ilvl w:val="0"/>
          <w:numId w:val="58"/>
        </w:numPr>
        <w:ind w:left="1560"/>
        <w:rPr>
          <w:rFonts w:cs="Times New Roman"/>
          <w:szCs w:val="24"/>
        </w:rPr>
      </w:pPr>
      <w:r>
        <w:t>Avdragsgill eller återbetalningsbar moms (inklusive moms som betalats av offentliga organ som fungerar som offentliga myndigheter).</w:t>
      </w:r>
    </w:p>
    <w:p w14:paraId="5EF78531" w14:textId="152E8851" w:rsidR="00B471D4" w:rsidRPr="002778A3" w:rsidRDefault="00B471D4" w:rsidP="00207238">
      <w:pPr>
        <w:numPr>
          <w:ilvl w:val="0"/>
          <w:numId w:val="58"/>
        </w:numPr>
        <w:ind w:left="1560"/>
        <w:rPr>
          <w:rFonts w:cs="Times New Roman"/>
          <w:szCs w:val="24"/>
        </w:rPr>
      </w:pPr>
      <w:r>
        <w:t>Kostnader som uppstått eller bidrag för verksamhet som genomförts under den tid som bidragsavtalet tillfälligt har avbrutits (se artikel 31).</w:t>
      </w:r>
    </w:p>
    <w:p w14:paraId="58BD8017" w14:textId="77777777" w:rsidR="00B471D4" w:rsidRPr="002778A3" w:rsidRDefault="00B471D4" w:rsidP="00207238">
      <w:pPr>
        <w:numPr>
          <w:ilvl w:val="0"/>
          <w:numId w:val="58"/>
        </w:numPr>
        <w:ind w:left="1560"/>
        <w:rPr>
          <w:rFonts w:cs="Times New Roman"/>
          <w:szCs w:val="24"/>
        </w:rPr>
      </w:pPr>
      <w:r>
        <w:t>Kostnader för bidrag in natura från tredje parter.</w:t>
      </w:r>
    </w:p>
    <w:p w14:paraId="78E7E3A5" w14:textId="4BAF9ACB" w:rsidR="00B471D4" w:rsidRPr="002778A3" w:rsidRDefault="00B471D4" w:rsidP="00207238">
      <w:pPr>
        <w:numPr>
          <w:ilvl w:val="0"/>
          <w:numId w:val="57"/>
        </w:numPr>
        <w:rPr>
          <w:rFonts w:cs="Times New Roman"/>
          <w:szCs w:val="24"/>
        </w:rPr>
      </w:pPr>
      <w:r>
        <w:t xml:space="preserve">Kostnader eller bidrag som har redovisats inom ramen för andra EU-bidrag (eller bidrag tilldelade av en medlemsstat, ett land utanför EU eller ett annat organ som genomför EU-budgeten), utom i följande fall: </w:t>
      </w:r>
    </w:p>
    <w:p w14:paraId="0CFA41FD" w14:textId="1E908C75" w:rsidR="00B471D4" w:rsidRPr="002778A3" w:rsidRDefault="68EC4D78" w:rsidP="00207238">
      <w:pPr>
        <w:numPr>
          <w:ilvl w:val="1"/>
          <w:numId w:val="57"/>
        </w:numPr>
        <w:rPr>
          <w:rFonts w:eastAsia="Times New Roman" w:cs="Times New Roman"/>
          <w:szCs w:val="24"/>
        </w:rPr>
      </w:pPr>
      <w:r>
        <w:t>Om verksamhetsbidraget kombineras med ett administrationsbidrag</w:t>
      </w:r>
      <w:r w:rsidR="00B471D4" w:rsidRPr="557A3281">
        <w:rPr>
          <w:rStyle w:val="FootnoteReference"/>
        </w:rPr>
        <w:footnoteReference w:id="14"/>
      </w:r>
      <w:r>
        <w:t xml:space="preserve"> som löper under samma period och bidragsmottagaren kan visa att administrationsbidraget inte täcker några (direkta eller indirekta) kostnader som omfattas av verksamhetsbidraget.</w:t>
      </w:r>
    </w:p>
    <w:p w14:paraId="77C237FC" w14:textId="77777777" w:rsidR="00B471D4" w:rsidRPr="002778A3" w:rsidRDefault="00B471D4" w:rsidP="00207238">
      <w:pPr>
        <w:numPr>
          <w:ilvl w:val="0"/>
          <w:numId w:val="57"/>
        </w:numPr>
        <w:rPr>
          <w:rFonts w:cs="Times New Roman"/>
          <w:szCs w:val="24"/>
        </w:rPr>
      </w:pPr>
      <w:r>
        <w:lastRenderedPageBreak/>
        <w:t>Kostnader eller bidrag för personal vid en nationell (eller regional eller lokal) förvaltning för verksamhet som ingår i den sedvanliga verksamheten (och som inte utförs enbart med anledning av bidraget).</w:t>
      </w:r>
    </w:p>
    <w:p w14:paraId="70EABDC6" w14:textId="77777777" w:rsidR="00B471D4" w:rsidRPr="002778A3" w:rsidRDefault="00B471D4" w:rsidP="00207238">
      <w:pPr>
        <w:numPr>
          <w:ilvl w:val="0"/>
          <w:numId w:val="57"/>
        </w:numPr>
        <w:rPr>
          <w:rFonts w:cs="Times New Roman"/>
          <w:szCs w:val="24"/>
        </w:rPr>
      </w:pPr>
      <w:r>
        <w:t>Kostnader eller bidrag (i synnerhet resor och uppehälle) för personal vid eller företrädare för EU:s institutioner, organ eller byråer.</w:t>
      </w:r>
    </w:p>
    <w:p w14:paraId="787F3F40" w14:textId="77777777" w:rsidR="00B471D4" w:rsidRPr="002778A3" w:rsidRDefault="68EC4D78" w:rsidP="00207238">
      <w:pPr>
        <w:numPr>
          <w:ilvl w:val="0"/>
          <w:numId w:val="57"/>
        </w:numPr>
        <w:rPr>
          <w:rFonts w:cs="Times New Roman"/>
        </w:rPr>
      </w:pPr>
      <w:r>
        <w:t>Annat:</w:t>
      </w:r>
    </w:p>
    <w:p w14:paraId="59B89671" w14:textId="77777777" w:rsidR="00B471D4" w:rsidRPr="002778A3" w:rsidRDefault="00B471D4" w:rsidP="00207238">
      <w:pPr>
        <w:numPr>
          <w:ilvl w:val="0"/>
          <w:numId w:val="61"/>
        </w:numPr>
        <w:ind w:left="1560"/>
        <w:rPr>
          <w:rFonts w:eastAsia="Times New Roman" w:cs="Times New Roman"/>
          <w:szCs w:val="24"/>
        </w:rPr>
      </w:pPr>
      <w:r>
        <w:t>Kostnader eller bidrag som är icke stödberättigande enligt villkoren i ansökningsomgången.</w:t>
      </w:r>
    </w:p>
    <w:p w14:paraId="197043D2" w14:textId="77777777" w:rsidR="00B471D4" w:rsidRPr="002778A3" w:rsidRDefault="00B471D4" w:rsidP="00B471D4">
      <w:pPr>
        <w:pStyle w:val="Heading5"/>
        <w:rPr>
          <w:rFonts w:cs="Times New Roman"/>
        </w:rPr>
      </w:pPr>
      <w:bookmarkStart w:id="148" w:name="_Toc435108968"/>
      <w:bookmarkStart w:id="149" w:name="_Toc529197658"/>
      <w:bookmarkStart w:id="150" w:name="_Toc24116063"/>
      <w:bookmarkStart w:id="151" w:name="_Toc24126541"/>
      <w:bookmarkStart w:id="152" w:name="_Toc88829343"/>
      <w:bookmarkStart w:id="153" w:name="_Toc90290883"/>
      <w:bookmarkStart w:id="154" w:name="_Toc122444291"/>
      <w:bookmarkStart w:id="155" w:name="_Toc190452133"/>
      <w:r>
        <w:t>6.4</w:t>
      </w:r>
      <w:r>
        <w:tab/>
        <w:t>Konsekvenser vid</w:t>
      </w:r>
      <w:bookmarkEnd w:id="148"/>
      <w:r>
        <w:t xml:space="preserve"> bristande efterlevnad</w:t>
      </w:r>
      <w:bookmarkEnd w:id="149"/>
      <w:bookmarkEnd w:id="150"/>
      <w:bookmarkEnd w:id="151"/>
      <w:bookmarkEnd w:id="152"/>
      <w:bookmarkEnd w:id="153"/>
      <w:bookmarkEnd w:id="154"/>
      <w:bookmarkEnd w:id="155"/>
    </w:p>
    <w:p w14:paraId="02E68FCE" w14:textId="77777777" w:rsidR="00B471D4" w:rsidRPr="002778A3" w:rsidRDefault="00B471D4" w:rsidP="00B471D4">
      <w:pPr>
        <w:tabs>
          <w:tab w:val="left" w:pos="720"/>
        </w:tabs>
        <w:rPr>
          <w:rFonts w:cs="Times New Roman"/>
          <w:bCs/>
          <w:szCs w:val="24"/>
        </w:rPr>
      </w:pPr>
      <w:r>
        <w:t xml:space="preserve">Om en bidragsmottagare redovisar kostnader eller bidrag som är icke stödberättigande ska dessa avvisas (se artikel 27). </w:t>
      </w:r>
    </w:p>
    <w:p w14:paraId="23846E1F" w14:textId="0B953196" w:rsidR="00057A10" w:rsidRPr="00B471D4" w:rsidRDefault="00B471D4" w:rsidP="00821732">
      <w:pPr>
        <w:rPr>
          <w:rFonts w:cs="Times New Roman"/>
          <w:szCs w:val="24"/>
        </w:rPr>
      </w:pPr>
      <w:r>
        <w:t xml:space="preserve">Det kan också leda till andra åtgärder i enlighet med kapitel 5. </w:t>
      </w:r>
    </w:p>
    <w:p w14:paraId="2210EE61" w14:textId="77777777" w:rsidR="000E4A3C" w:rsidRPr="002778A3" w:rsidRDefault="000E4A3C" w:rsidP="000E4A3C">
      <w:pPr>
        <w:pStyle w:val="Heading1"/>
        <w:rPr>
          <w:rFonts w:ascii="Times New Roman" w:hAnsi="Times New Roman" w:cs="Times New Roman"/>
        </w:rPr>
      </w:pPr>
      <w:bookmarkStart w:id="156" w:name="_Toc435108969"/>
      <w:bookmarkStart w:id="157" w:name="_Toc524697201"/>
      <w:bookmarkStart w:id="158" w:name="_Toc529197659"/>
      <w:bookmarkStart w:id="159" w:name="_Toc530035881"/>
      <w:bookmarkStart w:id="160" w:name="_Toc24116064"/>
      <w:bookmarkStart w:id="161" w:name="_Toc24126542"/>
      <w:bookmarkStart w:id="162" w:name="_Toc88829344"/>
      <w:bookmarkStart w:id="163" w:name="_Toc90290884"/>
      <w:bookmarkStart w:id="164" w:name="_Toc122444292"/>
      <w:bookmarkStart w:id="165" w:name="_Toc529197691"/>
      <w:bookmarkStart w:id="166" w:name="_Toc530035897"/>
      <w:bookmarkStart w:id="167" w:name="_Toc24116121"/>
      <w:bookmarkStart w:id="168" w:name="_Toc24126600"/>
      <w:bookmarkStart w:id="169" w:name="_Toc190452134"/>
      <w:r>
        <w:rPr>
          <w:rFonts w:ascii="Times New Roman" w:hAnsi="Times New Roman"/>
        </w:rPr>
        <w:t xml:space="preserve">KAPITEL 4 </w:t>
      </w:r>
      <w:bookmarkEnd w:id="156"/>
      <w:r>
        <w:rPr>
          <w:rFonts w:ascii="Times New Roman" w:hAnsi="Times New Roman"/>
        </w:rPr>
        <w:tab/>
        <w:t>GENOMFÖRANDE AV BIDRAG</w:t>
      </w:r>
      <w:bookmarkEnd w:id="157"/>
      <w:bookmarkEnd w:id="158"/>
      <w:bookmarkEnd w:id="159"/>
      <w:bookmarkEnd w:id="160"/>
      <w:bookmarkEnd w:id="161"/>
      <w:bookmarkEnd w:id="162"/>
      <w:bookmarkEnd w:id="163"/>
      <w:bookmarkEnd w:id="164"/>
      <w:bookmarkEnd w:id="169"/>
    </w:p>
    <w:p w14:paraId="7E95CC09" w14:textId="391BF26D" w:rsidR="000E4A3C" w:rsidRPr="002778A3" w:rsidRDefault="000E4A3C" w:rsidP="000E4A3C">
      <w:pPr>
        <w:pStyle w:val="Heading2"/>
        <w:rPr>
          <w:rFonts w:ascii="Times New Roman" w:hAnsi="Times New Roman" w:cs="Times New Roman"/>
        </w:rPr>
      </w:pPr>
      <w:bookmarkStart w:id="170" w:name="_Toc530035883"/>
      <w:bookmarkStart w:id="171" w:name="_Toc24116065"/>
      <w:bookmarkStart w:id="172" w:name="_Toc24126543"/>
      <w:bookmarkStart w:id="173" w:name="_Toc88829345"/>
      <w:bookmarkStart w:id="174" w:name="_Toc90290885"/>
      <w:bookmarkStart w:id="175" w:name="_Toc122444293"/>
      <w:bookmarkStart w:id="176" w:name="_Toc190452135"/>
      <w:r>
        <w:rPr>
          <w:rFonts w:ascii="Times New Roman" w:hAnsi="Times New Roman"/>
        </w:rPr>
        <w:t xml:space="preserve">AVSNITT 1 </w:t>
      </w:r>
      <w:r>
        <w:rPr>
          <w:rFonts w:ascii="Times New Roman" w:hAnsi="Times New Roman"/>
        </w:rPr>
        <w:tab/>
        <w:t>KONSORTIUM: BIDRAGSMOTTAGARE, ANKNUTNA ENHETER, ÖVRIGA DELTAGANDE ENHETER OCH DELTAGARE</w:t>
      </w:r>
      <w:bookmarkEnd w:id="170"/>
      <w:bookmarkEnd w:id="171"/>
      <w:bookmarkEnd w:id="172"/>
      <w:bookmarkEnd w:id="173"/>
      <w:bookmarkEnd w:id="174"/>
      <w:bookmarkEnd w:id="175"/>
      <w:bookmarkEnd w:id="176"/>
      <w:r>
        <w:rPr>
          <w:rFonts w:ascii="Times New Roman" w:hAnsi="Times New Roman"/>
        </w:rPr>
        <w:t xml:space="preserve">   </w:t>
      </w:r>
    </w:p>
    <w:p w14:paraId="53C17C70" w14:textId="77777777" w:rsidR="000E4A3C" w:rsidRPr="002778A3" w:rsidRDefault="000E4A3C" w:rsidP="000E4A3C">
      <w:pPr>
        <w:pStyle w:val="Heading4"/>
        <w:rPr>
          <w:rFonts w:ascii="Times New Roman" w:hAnsi="Times New Roman" w:cs="Times New Roman"/>
        </w:rPr>
      </w:pPr>
      <w:bookmarkStart w:id="177" w:name="_Toc530035884"/>
      <w:bookmarkStart w:id="178" w:name="_Toc524697205"/>
      <w:bookmarkStart w:id="179" w:name="_Toc529197662"/>
      <w:bookmarkStart w:id="180" w:name="_Toc24116066"/>
      <w:bookmarkStart w:id="181" w:name="_Toc24126544"/>
      <w:bookmarkStart w:id="182" w:name="_Toc88829346"/>
      <w:bookmarkStart w:id="183" w:name="_Toc90290886"/>
      <w:bookmarkStart w:id="184" w:name="_Toc122444294"/>
      <w:bookmarkStart w:id="185" w:name="_Toc435108974"/>
      <w:bookmarkStart w:id="186" w:name="_Toc190452136"/>
      <w:r>
        <w:rPr>
          <w:rFonts w:ascii="Times New Roman" w:hAnsi="Times New Roman"/>
        </w:rPr>
        <w:t>ARTIKEL 7 — BIDRAGSMOTTAGARE</w:t>
      </w:r>
      <w:bookmarkEnd w:id="177"/>
      <w:bookmarkEnd w:id="178"/>
      <w:bookmarkEnd w:id="179"/>
      <w:bookmarkEnd w:id="180"/>
      <w:bookmarkEnd w:id="181"/>
      <w:bookmarkEnd w:id="182"/>
      <w:bookmarkEnd w:id="183"/>
      <w:bookmarkEnd w:id="184"/>
      <w:bookmarkEnd w:id="186"/>
    </w:p>
    <w:p w14:paraId="40CFC89A" w14:textId="77777777" w:rsidR="000E4A3C" w:rsidRPr="002778A3" w:rsidRDefault="000E4A3C" w:rsidP="000E4A3C">
      <w:pPr>
        <w:adjustRightInd w:val="0"/>
        <w:rPr>
          <w:rFonts w:eastAsia="Times New Roman" w:cs="Times New Roman"/>
          <w:szCs w:val="24"/>
        </w:rPr>
      </w:pPr>
      <w:r>
        <w:t xml:space="preserve">Bidragsmottagarna har, genom att de har undertecknat avtalet, hela ansvaret gentemot den beviljande myndigheten för genomförande av avtalet och fullgörande av alla skyldigheter som fastställs i det. </w:t>
      </w:r>
    </w:p>
    <w:p w14:paraId="7E4F95B5" w14:textId="77777777" w:rsidR="000E4A3C" w:rsidRPr="002778A3" w:rsidRDefault="000E4A3C" w:rsidP="000E4A3C">
      <w:pPr>
        <w:adjustRightInd w:val="0"/>
        <w:rPr>
          <w:rFonts w:eastAsia="Times New Roman" w:cs="Times New Roman"/>
          <w:szCs w:val="24"/>
        </w:rPr>
      </w:pPr>
      <w:r>
        <w:t xml:space="preserve">De ska genomföra avtalet efter bästa förmåga, i god tro och i enlighet med alla de skyldigheter och villkor som anges i avtalet. </w:t>
      </w:r>
    </w:p>
    <w:p w14:paraId="4E2F31D2" w14:textId="3FDA9CE7" w:rsidR="000E4A3C" w:rsidRPr="002778A3" w:rsidRDefault="000E4A3C" w:rsidP="000E4A3C">
      <w:pPr>
        <w:adjustRightInd w:val="0"/>
        <w:rPr>
          <w:rFonts w:eastAsia="Times New Roman" w:cs="Times New Roman"/>
        </w:rPr>
      </w:pPr>
      <w:bookmarkStart w:id="187" w:name="_Toc435109052"/>
      <w:r>
        <w:t>De ska ha lämpliga resurser för genomförandet av insatsen och ska genomföra den på eget ansvar och i enlighet med artikel 11. Om de förlitar sig på andra deltagande enheter (se artiklarna 8 och 9) ska de ensamma vara ansvariga gentemot den beviljande myndigheten och de andra bidragsmottagarna.</w:t>
      </w:r>
    </w:p>
    <w:p w14:paraId="039722E1" w14:textId="77777777" w:rsidR="000E4A3C" w:rsidRPr="002778A3" w:rsidRDefault="000E4A3C" w:rsidP="000E4A3C">
      <w:pPr>
        <w:adjustRightInd w:val="0"/>
        <w:rPr>
          <w:rFonts w:eastAsia="Calibri" w:cs="Times New Roman"/>
          <w:i/>
          <w:szCs w:val="24"/>
        </w:rPr>
      </w:pPr>
      <w:r>
        <w:t xml:space="preserve">De ska vara gemensamt ansvariga för det </w:t>
      </w:r>
      <w:r>
        <w:rPr>
          <w:i/>
        </w:rPr>
        <w:t>tekniska</w:t>
      </w:r>
      <w:r>
        <w:t xml:space="preserve"> genomförandet av insatsen. Om någon av bidragsmottagarna inte genomför sin del av insatsen ska de andra bidragsmottagarna säkerställa att denna del genomförs av någon annan (utan rätt till ökning av det högsta bidragsbeloppet och förutsatt att en ändring görs, se artikel 39). Varje bidragsmottagares </w:t>
      </w:r>
      <w:r>
        <w:rPr>
          <w:i/>
        </w:rPr>
        <w:t>ekonomiska</w:t>
      </w:r>
      <w:r>
        <w:t xml:space="preserve"> ansvar vid eventuella återkrav regleras av artikel 22.</w:t>
      </w:r>
      <w:r>
        <w:rPr>
          <w:i/>
        </w:rPr>
        <w:t xml:space="preserve"> </w:t>
      </w:r>
    </w:p>
    <w:p w14:paraId="5821C031" w14:textId="77777777" w:rsidR="000E4A3C" w:rsidRPr="002778A3" w:rsidRDefault="000E4A3C" w:rsidP="000E4A3C">
      <w:pPr>
        <w:adjustRightInd w:val="0"/>
        <w:rPr>
          <w:rFonts w:cs="Times New Roman"/>
          <w:szCs w:val="24"/>
        </w:rPr>
      </w:pPr>
      <w:r>
        <w:t>Bidragsmottagarna (och deras insats) måste vara stödberättigade enligt det EU-program genom vilket bidraget finansieras under insatsens hela löptid. Kostnader och bidrag ska endast vara stödberättigande så länge bidragsmottagaren och insatsen är stödberättigade.</w:t>
      </w:r>
    </w:p>
    <w:bookmarkEnd w:id="187"/>
    <w:p w14:paraId="21D70952" w14:textId="77777777" w:rsidR="000E4A3C" w:rsidRPr="002778A3" w:rsidRDefault="000E4A3C" w:rsidP="000E4A3C">
      <w:pPr>
        <w:tabs>
          <w:tab w:val="left" w:pos="426"/>
        </w:tabs>
        <w:rPr>
          <w:rFonts w:eastAsia="Times New Roman" w:cs="Times New Roman"/>
          <w:szCs w:val="24"/>
        </w:rPr>
      </w:pPr>
      <w:r>
        <w:t xml:space="preserve">Bidragsmottagarnas </w:t>
      </w:r>
      <w:r>
        <w:rPr>
          <w:b/>
        </w:rPr>
        <w:t>inbördes uppgifter och ansvar</w:t>
      </w:r>
      <w:r>
        <w:t xml:space="preserve"> ska fördelas på följande sätt:</w:t>
      </w:r>
    </w:p>
    <w:p w14:paraId="518D4962" w14:textId="77777777" w:rsidR="000E4A3C" w:rsidRPr="002778A3" w:rsidRDefault="000E4A3C" w:rsidP="00207238">
      <w:pPr>
        <w:numPr>
          <w:ilvl w:val="0"/>
          <w:numId w:val="44"/>
        </w:numPr>
        <w:rPr>
          <w:rFonts w:cs="Times New Roman"/>
          <w:szCs w:val="24"/>
        </w:rPr>
      </w:pPr>
      <w:r>
        <w:t>Var och en av bidragsmottagarna ska göra följande:</w:t>
      </w:r>
    </w:p>
    <w:p w14:paraId="34451017" w14:textId="3C4A37D9" w:rsidR="000E4A3C" w:rsidRPr="00F87969" w:rsidRDefault="000E4A3C" w:rsidP="00A15B01">
      <w:pPr>
        <w:numPr>
          <w:ilvl w:val="0"/>
          <w:numId w:val="11"/>
        </w:numPr>
        <w:ind w:left="1560"/>
        <w:rPr>
          <w:rFonts w:eastAsia="Times New Roman" w:cs="Times New Roman"/>
          <w:szCs w:val="24"/>
        </w:rPr>
      </w:pPr>
      <w:r>
        <w:lastRenderedPageBreak/>
        <w:t>Säkerställa att uppgifterna i rapporterings- och förvaltningsverktyget för Erasmus+ är aktuella (se artikel 19).</w:t>
      </w:r>
    </w:p>
    <w:p w14:paraId="588713E0" w14:textId="77777777" w:rsidR="000E4A3C" w:rsidRPr="002778A3" w:rsidRDefault="000E4A3C" w:rsidP="00A15B01">
      <w:pPr>
        <w:numPr>
          <w:ilvl w:val="0"/>
          <w:numId w:val="11"/>
        </w:numPr>
        <w:ind w:left="1560"/>
        <w:rPr>
          <w:rFonts w:eastAsia="Times New Roman" w:cs="Times New Roman"/>
          <w:szCs w:val="24"/>
        </w:rPr>
      </w:pPr>
      <w:r>
        <w:t>Omedelbart underrätta den beviljande myndigheten (och de andra bidragsmottagarna) om alla händelser eller omständigheter som väsentligt kan påverka eller fördröja genomförandet av insatsen (se artikel 19).</w:t>
      </w:r>
    </w:p>
    <w:p w14:paraId="51126A31" w14:textId="77777777" w:rsidR="000E4A3C" w:rsidRPr="002778A3" w:rsidRDefault="000E4A3C" w:rsidP="00A15B01">
      <w:pPr>
        <w:numPr>
          <w:ilvl w:val="0"/>
          <w:numId w:val="11"/>
        </w:numPr>
        <w:ind w:left="1560"/>
        <w:rPr>
          <w:rFonts w:eastAsia="Times New Roman" w:cs="Times New Roman"/>
          <w:szCs w:val="24"/>
        </w:rPr>
      </w:pPr>
      <w:r>
        <w:t xml:space="preserve">I god tid lämna följande till samordnaren: </w:t>
      </w:r>
    </w:p>
    <w:p w14:paraId="4A80B045" w14:textId="665B88BF" w:rsidR="000E4A3C" w:rsidRPr="002778A3" w:rsidRDefault="000E4A3C" w:rsidP="000E4A3C">
      <w:pPr>
        <w:numPr>
          <w:ilvl w:val="0"/>
          <w:numId w:val="3"/>
        </w:numPr>
        <w:ind w:left="2127" w:hanging="284"/>
        <w:rPr>
          <w:rFonts w:eastAsia="Times New Roman" w:cs="Times New Roman"/>
          <w:szCs w:val="24"/>
        </w:rPr>
      </w:pPr>
      <w:r>
        <w:t>Garantier vid förfinansiering (om så krävs, se artikel 23).</w:t>
      </w:r>
    </w:p>
    <w:p w14:paraId="45F71212" w14:textId="5B83A616" w:rsidR="000E4A3C" w:rsidRPr="00DA285A" w:rsidRDefault="000E4A3C" w:rsidP="000E4A3C">
      <w:pPr>
        <w:numPr>
          <w:ilvl w:val="0"/>
          <w:numId w:val="3"/>
        </w:numPr>
        <w:ind w:left="2127" w:hanging="284"/>
        <w:rPr>
          <w:rFonts w:eastAsia="Times New Roman" w:cs="Times New Roman"/>
          <w:bCs/>
          <w:i/>
          <w:szCs w:val="24"/>
        </w:rPr>
      </w:pPr>
      <w:r>
        <w:t xml:space="preserve">Redovisningar. </w:t>
      </w:r>
      <w:r>
        <w:rPr>
          <w:i/>
        </w:rPr>
        <w:t xml:space="preserve"> </w:t>
      </w:r>
    </w:p>
    <w:p w14:paraId="327D0F90" w14:textId="77777777" w:rsidR="000E4A3C" w:rsidRPr="002778A3" w:rsidRDefault="000E4A3C" w:rsidP="000E4A3C">
      <w:pPr>
        <w:numPr>
          <w:ilvl w:val="0"/>
          <w:numId w:val="3"/>
        </w:numPr>
        <w:ind w:left="2127" w:hanging="284"/>
        <w:rPr>
          <w:rFonts w:eastAsia="Times New Roman" w:cs="Times New Roman"/>
          <w:szCs w:val="24"/>
        </w:rPr>
      </w:pPr>
      <w:r>
        <w:t xml:space="preserve">Bidrag till produkter och rapporter om verksamheten (se artikel 21). </w:t>
      </w:r>
    </w:p>
    <w:p w14:paraId="02CAC4AF" w14:textId="77777777" w:rsidR="000E4A3C" w:rsidRPr="002778A3" w:rsidRDefault="000E4A3C" w:rsidP="000E4A3C">
      <w:pPr>
        <w:numPr>
          <w:ilvl w:val="0"/>
          <w:numId w:val="3"/>
        </w:numPr>
        <w:ind w:left="2127" w:hanging="284"/>
        <w:rPr>
          <w:rFonts w:eastAsia="Times New Roman" w:cs="Times New Roman"/>
          <w:szCs w:val="24"/>
        </w:rPr>
      </w:pPr>
      <w:r>
        <w:t>Övriga handlingar eller uppgifter som den beviljande myndigheten begär i enlighet med avtalet.</w:t>
      </w:r>
    </w:p>
    <w:p w14:paraId="5DECF10B" w14:textId="2CFD7CD8" w:rsidR="000E4A3C" w:rsidRPr="002778A3" w:rsidRDefault="000E4A3C" w:rsidP="00207238">
      <w:pPr>
        <w:numPr>
          <w:ilvl w:val="0"/>
          <w:numId w:val="44"/>
        </w:numPr>
        <w:rPr>
          <w:rFonts w:cs="Times New Roman"/>
          <w:szCs w:val="24"/>
        </w:rPr>
      </w:pPr>
      <w:r>
        <w:t>Samordnaren ska göra följande:</w:t>
      </w:r>
    </w:p>
    <w:p w14:paraId="65E82350" w14:textId="77777777" w:rsidR="000E4A3C" w:rsidRPr="002778A3" w:rsidRDefault="000E4A3C" w:rsidP="00207238">
      <w:pPr>
        <w:numPr>
          <w:ilvl w:val="0"/>
          <w:numId w:val="59"/>
        </w:numPr>
        <w:ind w:left="1560"/>
        <w:rPr>
          <w:rFonts w:eastAsia="Times New Roman" w:cs="Times New Roman"/>
          <w:szCs w:val="24"/>
        </w:rPr>
      </w:pPr>
      <w:r>
        <w:t>Övervaka att insatsen genomförs korrekt (se artikel 11).</w:t>
      </w:r>
    </w:p>
    <w:p w14:paraId="159F989F" w14:textId="77777777" w:rsidR="000E4A3C" w:rsidRPr="002778A3" w:rsidRDefault="000E4A3C" w:rsidP="00207238">
      <w:pPr>
        <w:numPr>
          <w:ilvl w:val="0"/>
          <w:numId w:val="59"/>
        </w:numPr>
        <w:ind w:left="1560"/>
        <w:rPr>
          <w:rFonts w:eastAsia="Times New Roman" w:cs="Times New Roman"/>
          <w:szCs w:val="24"/>
        </w:rPr>
      </w:pPr>
      <w:r>
        <w:t xml:space="preserve">Förmedla alla kontakter mellan konsortiet och den beviljande myndigheten, om inte annat fastställs i avtalet eller av den beviljande myndigheten, och i synnerhet  </w:t>
      </w:r>
    </w:p>
    <w:p w14:paraId="26AEB619" w14:textId="77777777" w:rsidR="000E4A3C" w:rsidRPr="002778A3" w:rsidRDefault="000E4A3C" w:rsidP="00207238">
      <w:pPr>
        <w:numPr>
          <w:ilvl w:val="0"/>
          <w:numId w:val="43"/>
        </w:numPr>
        <w:tabs>
          <w:tab w:val="left" w:pos="600"/>
        </w:tabs>
        <w:ind w:left="2127"/>
        <w:rPr>
          <w:rFonts w:eastAsia="Times New Roman" w:cs="Times New Roman"/>
          <w:szCs w:val="24"/>
        </w:rPr>
      </w:pPr>
      <w:r>
        <w:t>lämna garantier vid förfinansiering till den beviljande myndigheten (om tillämpligt),</w:t>
      </w:r>
    </w:p>
    <w:p w14:paraId="178CA89D" w14:textId="77777777" w:rsidR="000E4A3C" w:rsidRPr="002778A3" w:rsidRDefault="000E4A3C" w:rsidP="00207238">
      <w:pPr>
        <w:numPr>
          <w:ilvl w:val="0"/>
          <w:numId w:val="43"/>
        </w:numPr>
        <w:ind w:left="2127"/>
        <w:rPr>
          <w:rFonts w:eastAsia="Times New Roman" w:cs="Times New Roman"/>
          <w:szCs w:val="24"/>
        </w:rPr>
      </w:pPr>
      <w:r>
        <w:t xml:space="preserve">begära in och granska de handlingar och uppgifter som krävs och kontrollera deras kvalitet och fullständighet innan de vidarebefordras till den beviljande myndigheten, </w:t>
      </w:r>
    </w:p>
    <w:p w14:paraId="0A2D461C" w14:textId="77777777" w:rsidR="000E4A3C" w:rsidRPr="002778A3" w:rsidRDefault="000E4A3C" w:rsidP="00207238">
      <w:pPr>
        <w:numPr>
          <w:ilvl w:val="0"/>
          <w:numId w:val="43"/>
        </w:numPr>
        <w:ind w:left="2127"/>
        <w:rPr>
          <w:rFonts w:eastAsia="Times New Roman" w:cs="Times New Roman"/>
          <w:szCs w:val="24"/>
        </w:rPr>
      </w:pPr>
      <w:r>
        <w:t>överlämna produkterna och rapporterna till den beviljande myndigheten,</w:t>
      </w:r>
    </w:p>
    <w:p w14:paraId="05E7670F" w14:textId="77777777" w:rsidR="000E4A3C" w:rsidRPr="002778A3" w:rsidRDefault="000E4A3C" w:rsidP="00207238">
      <w:pPr>
        <w:numPr>
          <w:ilvl w:val="0"/>
          <w:numId w:val="43"/>
        </w:numPr>
        <w:ind w:left="2127"/>
        <w:rPr>
          <w:rFonts w:eastAsia="Times New Roman" w:cs="Times New Roman"/>
          <w:szCs w:val="24"/>
        </w:rPr>
      </w:pPr>
      <w:r>
        <w:t xml:space="preserve">informera den beviljande myndigheten om de betalningar som gjorts till de andra bidragsmottagarna (rapportera om fördelningen av betalningarna, om så krävs, se artiklarna 22 och 32). </w:t>
      </w:r>
    </w:p>
    <w:p w14:paraId="1969577C" w14:textId="77777777" w:rsidR="000E4A3C" w:rsidRPr="002778A3" w:rsidRDefault="000E4A3C" w:rsidP="00207238">
      <w:pPr>
        <w:numPr>
          <w:ilvl w:val="0"/>
          <w:numId w:val="59"/>
        </w:numPr>
        <w:ind w:left="1560"/>
        <w:rPr>
          <w:rFonts w:eastAsia="Times New Roman" w:cs="Times New Roman"/>
          <w:szCs w:val="24"/>
        </w:rPr>
      </w:pPr>
      <w:r>
        <w:t xml:space="preserve">Fördela de betalningar som mottagits från den beviljande myndigheten till de andra bidragsmottagarna utan onödigt dröjsmål (se artikel 22). </w:t>
      </w:r>
    </w:p>
    <w:p w14:paraId="0282C5FF" w14:textId="4C915FD7" w:rsidR="000E4A3C" w:rsidRPr="002778A3" w:rsidRDefault="000E4A3C" w:rsidP="55B0BFFD">
      <w:pPr>
        <w:rPr>
          <w:rFonts w:eastAsia="Times New Roman" w:cs="Times New Roman"/>
          <w:szCs w:val="24"/>
        </w:rPr>
      </w:pPr>
      <w:r>
        <w:t>Samordnaren får inte delegera dessa uppgifter eller lägga ut dem på underentreprenad till någon annan bidragsmottagare eller till en tredje part (inbegripet anknutna enheter).</w:t>
      </w:r>
    </w:p>
    <w:p w14:paraId="3D12B25C" w14:textId="56A36461" w:rsidR="000E4A3C" w:rsidRPr="002778A3" w:rsidRDefault="000E4A3C" w:rsidP="000E4A3C">
      <w:pPr>
        <w:rPr>
          <w:rFonts w:cs="Times New Roman"/>
          <w:i/>
          <w:szCs w:val="24"/>
        </w:rPr>
      </w:pPr>
      <w:r>
        <w:t xml:space="preserve">Om samordnaren är ett offentligt organ får denne dock delegera de uppgifter som anges i led b ii sista strecksatsen och led b iii till sådana enheter med </w:t>
      </w:r>
      <w:r>
        <w:rPr>
          <w:i/>
        </w:rPr>
        <w:t>administreringstillstånd</w:t>
      </w:r>
      <w:r>
        <w:t xml:space="preserve"> som den har inrättat eller som kontrolleras av den. I detta fall behåller samordnaren ensam ansvaret för betalningarna och för att de avtalsenliga skyldigheterna fullgörs.</w:t>
      </w:r>
    </w:p>
    <w:p w14:paraId="115147DF" w14:textId="7BB2A521" w:rsidR="000E4A3C" w:rsidRPr="002778A3" w:rsidRDefault="02C9050B" w:rsidP="000E4A3C">
      <w:pPr>
        <w:rPr>
          <w:rFonts w:cs="Times New Roman"/>
          <w:szCs w:val="24"/>
        </w:rPr>
      </w:pPr>
      <w:r>
        <w:lastRenderedPageBreak/>
        <w:t xml:space="preserve">Även när samordnaren är </w:t>
      </w:r>
      <w:r>
        <w:rPr>
          <w:i/>
        </w:rPr>
        <w:t>enda bidragsmottagare</w:t>
      </w:r>
      <w:r w:rsidR="000E4A3C" w:rsidRPr="557A3281">
        <w:rPr>
          <w:rStyle w:val="FootnoteReference"/>
          <w:lang w:eastAsia="en-GB"/>
        </w:rPr>
        <w:footnoteReference w:id="15"/>
      </w:r>
      <w:r>
        <w:t xml:space="preserve"> får denne delegera uppgifterna enligt led b i–iii till en av sina medlemmar. Samordnaren behåller ensam ansvaret för att de avtalsenliga skyldigheterna fullgörs.</w:t>
      </w:r>
    </w:p>
    <w:p w14:paraId="763EDE52" w14:textId="77777777" w:rsidR="000E4A3C" w:rsidRPr="002778A3" w:rsidRDefault="000E4A3C" w:rsidP="000E4A3C">
      <w:pPr>
        <w:rPr>
          <w:rFonts w:eastAsia="Times New Roman" w:cs="Times New Roman"/>
          <w:szCs w:val="24"/>
        </w:rPr>
      </w:pPr>
      <w:bookmarkStart w:id="188" w:name="_Hlk144104210"/>
      <w:r>
        <w:t xml:space="preserve">Bidragsmottagarna ska ha </w:t>
      </w:r>
      <w:r>
        <w:rPr>
          <w:b/>
        </w:rPr>
        <w:t>interna överenskommelser</w:t>
      </w:r>
      <w:r>
        <w:t xml:space="preserve"> om sin samverkan och om samordningen för att säkerställa att insatsen genomförs korrekt. </w:t>
      </w:r>
    </w:p>
    <w:p w14:paraId="64E3E55A" w14:textId="3749AD9B" w:rsidR="000E4A3C" w:rsidRPr="002778A3" w:rsidRDefault="000E4A3C" w:rsidP="000E4A3C">
      <w:pPr>
        <w:rPr>
          <w:rFonts w:eastAsia="Times New Roman" w:cs="Times New Roman"/>
          <w:szCs w:val="24"/>
        </w:rPr>
      </w:pPr>
      <w:r>
        <w:t xml:space="preserve">Om den beviljande myndigheten kräver det (se punkt 1 i specifikationen) ska bidragsmottagarna ingå ett skriftligt </w:t>
      </w:r>
      <w:r>
        <w:rPr>
          <w:b/>
        </w:rPr>
        <w:t>konsortieavtal</w:t>
      </w:r>
      <w:r>
        <w:t xml:space="preserve"> som bland annat fastställer</w:t>
      </w:r>
    </w:p>
    <w:p w14:paraId="15E28763" w14:textId="77777777" w:rsidR="000E4A3C" w:rsidRPr="002778A3" w:rsidRDefault="000E4A3C" w:rsidP="000E4A3C">
      <w:pPr>
        <w:numPr>
          <w:ilvl w:val="0"/>
          <w:numId w:val="8"/>
        </w:numPr>
        <w:rPr>
          <w:rFonts w:cs="Times New Roman"/>
          <w:szCs w:val="24"/>
        </w:rPr>
      </w:pPr>
      <w:r>
        <w:t>konsortiets interna organisation,</w:t>
      </w:r>
    </w:p>
    <w:p w14:paraId="2E70A4B4" w14:textId="0777B19B" w:rsidR="000E4A3C" w:rsidRPr="00A22B1E" w:rsidRDefault="000E4A3C" w:rsidP="000E4A3C">
      <w:pPr>
        <w:numPr>
          <w:ilvl w:val="0"/>
          <w:numId w:val="8"/>
        </w:numPr>
        <w:rPr>
          <w:rFonts w:cs="Times New Roman"/>
          <w:szCs w:val="24"/>
        </w:rPr>
      </w:pPr>
      <w:r>
        <w:t>förvaltning av åtkomsten till rapporterings- och förvaltningsverktyget för Erasmus+,</w:t>
      </w:r>
    </w:p>
    <w:p w14:paraId="326B48A9" w14:textId="77777777" w:rsidR="000E4A3C" w:rsidRPr="002778A3" w:rsidRDefault="000E4A3C" w:rsidP="000E4A3C">
      <w:pPr>
        <w:numPr>
          <w:ilvl w:val="0"/>
          <w:numId w:val="8"/>
        </w:numPr>
        <w:rPr>
          <w:rFonts w:cs="Times New Roman"/>
          <w:szCs w:val="24"/>
        </w:rPr>
      </w:pPr>
      <w:r>
        <w:t>olika fördelningsnycklar för betalningar och ekonomiska åtaganden i händelse av återkrav (om tillämpligt),</w:t>
      </w:r>
    </w:p>
    <w:p w14:paraId="58CF48DF" w14:textId="77777777" w:rsidR="000E4A3C" w:rsidRPr="002778A3" w:rsidRDefault="000E4A3C" w:rsidP="000E4A3C">
      <w:pPr>
        <w:numPr>
          <w:ilvl w:val="0"/>
          <w:numId w:val="8"/>
        </w:numPr>
        <w:rPr>
          <w:rFonts w:cs="Times New Roman"/>
          <w:szCs w:val="24"/>
        </w:rPr>
      </w:pPr>
      <w:r>
        <w:t>ytterligare bestämmelser om rättigheter och skyldigheter avseende bakgrundsinformation och resultat (se artikel 16),</w:t>
      </w:r>
    </w:p>
    <w:p w14:paraId="232B65CF" w14:textId="77777777" w:rsidR="000E4A3C" w:rsidRPr="002778A3" w:rsidRDefault="000E4A3C" w:rsidP="000E4A3C">
      <w:pPr>
        <w:numPr>
          <w:ilvl w:val="0"/>
          <w:numId w:val="8"/>
        </w:numPr>
        <w:rPr>
          <w:rFonts w:cs="Times New Roman"/>
          <w:szCs w:val="24"/>
        </w:rPr>
      </w:pPr>
      <w:r>
        <w:t xml:space="preserve">lösning av interna tvister, </w:t>
      </w:r>
    </w:p>
    <w:p w14:paraId="52ED8506" w14:textId="77777777" w:rsidR="000E4A3C" w:rsidRPr="002778A3" w:rsidRDefault="000E4A3C" w:rsidP="000E4A3C">
      <w:pPr>
        <w:numPr>
          <w:ilvl w:val="0"/>
          <w:numId w:val="8"/>
        </w:numPr>
        <w:rPr>
          <w:rFonts w:cs="Times New Roman"/>
          <w:szCs w:val="24"/>
        </w:rPr>
      </w:pPr>
      <w:r>
        <w:t>överenskommelser mellan bidragsmottagarna om skadeståndsansvar, skadeersättning och konfidentialitet.</w:t>
      </w:r>
    </w:p>
    <w:p w14:paraId="7D151450" w14:textId="77777777" w:rsidR="000E4A3C" w:rsidRPr="002778A3" w:rsidRDefault="000E4A3C" w:rsidP="000E4A3C">
      <w:pPr>
        <w:rPr>
          <w:rFonts w:eastAsia="Times New Roman" w:cs="Times New Roman"/>
          <w:szCs w:val="24"/>
        </w:rPr>
      </w:pPr>
      <w:r>
        <w:t xml:space="preserve">De interna överenskommelserna får inte innehålla bestämmelser som strider mot detta avtal. </w:t>
      </w:r>
    </w:p>
    <w:p w14:paraId="0A878FDB" w14:textId="77777777" w:rsidR="000E4A3C" w:rsidRPr="002778A3" w:rsidRDefault="75E07974" w:rsidP="000E4A3C">
      <w:pPr>
        <w:pStyle w:val="Heading4"/>
        <w:rPr>
          <w:rFonts w:ascii="Times New Roman" w:hAnsi="Times New Roman" w:cs="Times New Roman"/>
        </w:rPr>
      </w:pPr>
      <w:bookmarkStart w:id="189" w:name="_Toc435108981"/>
      <w:bookmarkStart w:id="190" w:name="_Toc524697207"/>
      <w:bookmarkStart w:id="191" w:name="_Toc529197663"/>
      <w:bookmarkStart w:id="192" w:name="_Toc530035885"/>
      <w:bookmarkStart w:id="193" w:name="_Toc24116067"/>
      <w:bookmarkStart w:id="194" w:name="_Toc24126545"/>
      <w:bookmarkStart w:id="195" w:name="_Toc88829347"/>
      <w:bookmarkStart w:id="196" w:name="_Toc90290887"/>
      <w:bookmarkStart w:id="197" w:name="_Toc122444295"/>
      <w:bookmarkStart w:id="198" w:name="_Toc190452137"/>
      <w:bookmarkEnd w:id="185"/>
      <w:bookmarkEnd w:id="188"/>
      <w:r>
        <w:rPr>
          <w:rFonts w:ascii="Times New Roman" w:hAnsi="Times New Roman"/>
        </w:rPr>
        <w:t>ARTIKEL 8 — ANKNUTNA ENHETER</w:t>
      </w:r>
      <w:bookmarkEnd w:id="189"/>
      <w:bookmarkEnd w:id="190"/>
      <w:bookmarkEnd w:id="191"/>
      <w:bookmarkEnd w:id="192"/>
      <w:bookmarkEnd w:id="193"/>
      <w:bookmarkEnd w:id="194"/>
      <w:bookmarkEnd w:id="195"/>
      <w:bookmarkEnd w:id="196"/>
      <w:bookmarkEnd w:id="197"/>
      <w:bookmarkEnd w:id="198"/>
    </w:p>
    <w:p w14:paraId="619310B8" w14:textId="48225063" w:rsidR="000E4A3C" w:rsidRDefault="003A663D" w:rsidP="7D6D28BB">
      <w:pPr>
        <w:rPr>
          <w:rFonts w:eastAsia="Times New Roman" w:cs="Times New Roman"/>
        </w:rPr>
      </w:pPr>
      <w:bookmarkStart w:id="199" w:name="_Toc435108983"/>
      <w:r>
        <w:rPr>
          <w:i/>
          <w:color w:val="4AA55B"/>
        </w:rPr>
        <w:t>[Alternativ för skolutbildning/yrkesutbildning/vuxenutbildning – konsortium:</w:t>
      </w:r>
      <w:r>
        <w:t xml:space="preserve"> De enheter som förtecknas i bilaga 1 och som är anknutna till en bidragsmottagare kommer att delta i insatsen som </w:t>
      </w:r>
      <w:r>
        <w:rPr>
          <w:i/>
        </w:rPr>
        <w:t>anknutna enheter</w:t>
      </w:r>
      <w:r>
        <w:t xml:space="preserve">. </w:t>
      </w:r>
    </w:p>
    <w:p w14:paraId="53BF7A73" w14:textId="6772B34A" w:rsidR="78C521DA" w:rsidRDefault="4C8CFB69" w:rsidP="7D6D28BB">
      <w:pPr>
        <w:rPr>
          <w:rFonts w:eastAsia="Times New Roman" w:cs="Times New Roman"/>
        </w:rPr>
      </w:pPr>
      <w:bookmarkStart w:id="200" w:name="_Toc524697208"/>
      <w:bookmarkStart w:id="201" w:name="_Toc529197664"/>
      <w:bookmarkStart w:id="202" w:name="_Toc530035886"/>
      <w:bookmarkStart w:id="203" w:name="_Toc24116068"/>
      <w:bookmarkStart w:id="204" w:name="_Toc24126546"/>
      <w:bookmarkStart w:id="205" w:name="_Toc88829348"/>
      <w:bookmarkStart w:id="206" w:name="_Toc90290888"/>
      <w:bookmarkStart w:id="207" w:name="_Toc122444296"/>
      <w:bookmarkEnd w:id="199"/>
      <w:r>
        <w:t xml:space="preserve">Anknutna enheter får begära ersättning för kostnader och göra anspråk på bidrag inom ramen för insatsen på samma villkor som bidragsmottagarna och ska utföra de uppgifter inom insatsen som de åläggs av bidragsmottagaren i enlighet med artikel 11. </w:t>
      </w:r>
    </w:p>
    <w:p w14:paraId="7487CD2A" w14:textId="75D9CF11" w:rsidR="78C521DA" w:rsidRDefault="4C8CFB69" w:rsidP="7D6D28BB">
      <w:pPr>
        <w:rPr>
          <w:rFonts w:eastAsia="Times New Roman" w:cs="Times New Roman"/>
        </w:rPr>
      </w:pPr>
      <w:r>
        <w:t>Deras kostnader och bidrag ska ingå i bilaga 1 och ska beaktas vid beräkningen av bidraget.</w:t>
      </w:r>
    </w:p>
    <w:p w14:paraId="061919E8" w14:textId="7DA68D32" w:rsidR="78C521DA" w:rsidRDefault="78C521DA">
      <w:pPr>
        <w:rPr>
          <w:rFonts w:eastAsia="Times New Roman" w:cs="Times New Roman"/>
          <w:szCs w:val="24"/>
        </w:rPr>
      </w:pPr>
      <w:r>
        <w:t>Bidragsmottagarna ska se till att alla deras skyldigheter enligt detta avtal också gäller deras anknutna enheter.</w:t>
      </w:r>
    </w:p>
    <w:p w14:paraId="018D0522" w14:textId="130EA625" w:rsidR="78C521DA" w:rsidRDefault="78C521DA">
      <w:pPr>
        <w:rPr>
          <w:rFonts w:eastAsia="Times New Roman" w:cs="Times New Roman"/>
          <w:szCs w:val="24"/>
        </w:rPr>
      </w:pPr>
      <w:r>
        <w:t>Bidragsmottagarna ska säkerställa att de organ som anges i artikel 25 (t.ex. den beviljande myndigheten, Olaf, Europeiska unionens revisionsrätt) kan utöva sina rättigheter även gentemot anknutna enheter.</w:t>
      </w:r>
    </w:p>
    <w:p w14:paraId="0D473FCC" w14:textId="11B02443" w:rsidR="00073A1C" w:rsidRDefault="78C521DA" w:rsidP="00073A1C">
      <w:pPr>
        <w:rPr>
          <w:rFonts w:eastAsia="Times New Roman" w:cs="Times New Roman"/>
        </w:rPr>
      </w:pPr>
      <w:r>
        <w:lastRenderedPageBreak/>
        <w:t>Åsidosättanden från de anknutna enheternas sida ska behandlas på samma sätt som åsidosättanden från bidragsmottagarnas sida. Felaktigt utbetalda belopp ska återkrävas genom bidragsmottagarna.</w:t>
      </w:r>
      <w:r>
        <w:rPr>
          <w:i/>
          <w:color w:val="4AA55B"/>
        </w:rPr>
        <w:t>]</w:t>
      </w:r>
    </w:p>
    <w:p w14:paraId="41F533E2" w14:textId="68C51AB6" w:rsidR="003A663D" w:rsidRDefault="00AB1068" w:rsidP="7D6D28BB">
      <w:pPr>
        <w:rPr>
          <w:rFonts w:eastAsia="Times New Roman" w:cs="Times New Roman"/>
        </w:rPr>
      </w:pPr>
      <w:r>
        <w:rPr>
          <w:i/>
          <w:color w:val="4AA55B"/>
        </w:rPr>
        <w:t>[Alternativ för högre utbildning/ungdom/idrott:</w:t>
      </w:r>
      <w:r>
        <w:t xml:space="preserve"> Ej tillämpligt.</w:t>
      </w:r>
      <w:r>
        <w:rPr>
          <w:i/>
          <w:color w:val="4AA55B"/>
        </w:rPr>
        <w:t>]</w:t>
      </w:r>
    </w:p>
    <w:p w14:paraId="5BF2FCE3" w14:textId="2F62E4AF" w:rsidR="3554E09E" w:rsidRDefault="3554E09E" w:rsidP="3554E09E">
      <w:pPr>
        <w:rPr>
          <w:rFonts w:eastAsia="Times New Roman" w:cs="Times New Roman"/>
          <w:lang w:eastAsia="en-GB"/>
        </w:rPr>
      </w:pPr>
    </w:p>
    <w:p w14:paraId="2356C797" w14:textId="2EF91DBA" w:rsidR="000E4A3C" w:rsidRPr="002778A3" w:rsidRDefault="000E4A3C" w:rsidP="000E4A3C">
      <w:pPr>
        <w:pStyle w:val="Heading4"/>
        <w:rPr>
          <w:rFonts w:ascii="Times New Roman" w:eastAsia="Times New Roman" w:hAnsi="Times New Roman" w:cs="Times New Roman"/>
          <w:b w:val="0"/>
          <w:szCs w:val="24"/>
        </w:rPr>
      </w:pPr>
      <w:bookmarkStart w:id="208" w:name="_Toc190452138"/>
      <w:r>
        <w:rPr>
          <w:rFonts w:ascii="Times New Roman" w:hAnsi="Times New Roman"/>
        </w:rPr>
        <w:t>ARTIKEL 9 — ÖVRIGA DELTAGANDE ENHETER I INSATSEN</w:t>
      </w:r>
      <w:bookmarkEnd w:id="200"/>
      <w:bookmarkEnd w:id="201"/>
      <w:bookmarkEnd w:id="202"/>
      <w:bookmarkEnd w:id="203"/>
      <w:bookmarkEnd w:id="204"/>
      <w:bookmarkEnd w:id="205"/>
      <w:bookmarkEnd w:id="206"/>
      <w:bookmarkEnd w:id="207"/>
      <w:bookmarkEnd w:id="208"/>
    </w:p>
    <w:p w14:paraId="5333AA92" w14:textId="506BA706" w:rsidR="000E4A3C" w:rsidRPr="002778A3" w:rsidRDefault="000E4A3C" w:rsidP="000E4A3C">
      <w:pPr>
        <w:pStyle w:val="Heading5"/>
        <w:rPr>
          <w:rFonts w:cs="Times New Roman"/>
        </w:rPr>
      </w:pPr>
      <w:bookmarkStart w:id="209" w:name="_Toc529197665"/>
      <w:bookmarkStart w:id="210" w:name="_Toc24116069"/>
      <w:bookmarkStart w:id="211" w:name="_Toc24126547"/>
      <w:bookmarkStart w:id="212" w:name="_Toc88829349"/>
      <w:bookmarkStart w:id="213" w:name="_Toc90290889"/>
      <w:bookmarkStart w:id="214" w:name="_Toc122444297"/>
      <w:bookmarkStart w:id="215" w:name="_Toc190452139"/>
      <w:r>
        <w:t>9.1</w:t>
      </w:r>
      <w:r>
        <w:tab/>
        <w:t>Associerade partner</w:t>
      </w:r>
      <w:bookmarkEnd w:id="209"/>
      <w:bookmarkEnd w:id="210"/>
      <w:bookmarkEnd w:id="211"/>
      <w:bookmarkEnd w:id="212"/>
      <w:bookmarkEnd w:id="213"/>
      <w:bookmarkEnd w:id="214"/>
      <w:bookmarkEnd w:id="215"/>
    </w:p>
    <w:p w14:paraId="09D09688" w14:textId="1E0B56E1" w:rsidR="000E4A3C" w:rsidRPr="002778A3" w:rsidRDefault="00BE655B" w:rsidP="000E4A3C">
      <w:pPr>
        <w:rPr>
          <w:rFonts w:eastAsia="Calibri" w:cs="Times New Roman"/>
        </w:rPr>
      </w:pPr>
      <w:r>
        <w:t>Ej tillämpligt.</w:t>
      </w:r>
    </w:p>
    <w:p w14:paraId="222B9847" w14:textId="77777777" w:rsidR="000E4A3C" w:rsidRPr="002778A3" w:rsidRDefault="000E4A3C" w:rsidP="000E4A3C">
      <w:pPr>
        <w:pStyle w:val="Heading5"/>
        <w:rPr>
          <w:rFonts w:cs="Times New Roman"/>
        </w:rPr>
      </w:pPr>
      <w:bookmarkStart w:id="216" w:name="_Toc529197666"/>
      <w:bookmarkStart w:id="217" w:name="_Toc24116070"/>
      <w:bookmarkStart w:id="218" w:name="_Toc24126548"/>
      <w:bookmarkStart w:id="219" w:name="_Toc88829350"/>
      <w:bookmarkStart w:id="220" w:name="_Toc90290890"/>
      <w:bookmarkStart w:id="221" w:name="_Toc122444298"/>
      <w:bookmarkStart w:id="222" w:name="_Toc190452140"/>
      <w:r>
        <w:t>9.2</w:t>
      </w:r>
      <w:r>
        <w:tab/>
        <w:t>Tredje parter som ger bidrag in natura till insatsen</w:t>
      </w:r>
      <w:bookmarkEnd w:id="216"/>
      <w:bookmarkEnd w:id="217"/>
      <w:bookmarkEnd w:id="218"/>
      <w:bookmarkEnd w:id="219"/>
      <w:bookmarkEnd w:id="220"/>
      <w:bookmarkEnd w:id="221"/>
      <w:bookmarkEnd w:id="222"/>
      <w:r>
        <w:t xml:space="preserve"> </w:t>
      </w:r>
    </w:p>
    <w:p w14:paraId="7D7DB075" w14:textId="77777777" w:rsidR="000E4A3C" w:rsidRPr="002778A3" w:rsidRDefault="000E4A3C" w:rsidP="000E4A3C">
      <w:pPr>
        <w:rPr>
          <w:rFonts w:eastAsia="Calibri" w:cs="Times New Roman"/>
        </w:rPr>
      </w:pPr>
      <w:r>
        <w:t>Övriga tredje parter kan ge bidrag in natura till insatsen (personal, utrustning, andra varor, byggentreprenader eller tjänster m.m. som är kostnadsfria), om det krävs för genomförandet.</w:t>
      </w:r>
    </w:p>
    <w:p w14:paraId="59E78272" w14:textId="77777777" w:rsidR="000E4A3C" w:rsidRPr="002778A3" w:rsidRDefault="000E4A3C" w:rsidP="000E4A3C">
      <w:pPr>
        <w:rPr>
          <w:rFonts w:eastAsia="Calibri" w:cs="Times New Roman"/>
        </w:rPr>
      </w:pPr>
      <w:r>
        <w:t xml:space="preserve">Tredje parter som ger bidrag in natura genomför inte några uppgifter inom insatsen. De får inte begära ersättning för kostnader eller göra anspråk på bidrag inom ramen för insatsen och kostnaderna för bidrag in natura är icke stödberättigande. </w:t>
      </w:r>
    </w:p>
    <w:p w14:paraId="218438B1" w14:textId="799F39F5" w:rsidR="000E4A3C" w:rsidRPr="002778A3" w:rsidRDefault="000E4A3C" w:rsidP="000E4A3C">
      <w:pPr>
        <w:rPr>
          <w:rFonts w:eastAsia="Calibri" w:cs="Times New Roman"/>
        </w:rPr>
      </w:pPr>
    </w:p>
    <w:p w14:paraId="687F99A4" w14:textId="77777777" w:rsidR="000E4A3C" w:rsidRPr="002778A3" w:rsidRDefault="000E4A3C" w:rsidP="000E4A3C">
      <w:pPr>
        <w:pStyle w:val="Heading5"/>
        <w:rPr>
          <w:rFonts w:cs="Times New Roman"/>
        </w:rPr>
      </w:pPr>
      <w:bookmarkStart w:id="223" w:name="_Toc24116071"/>
      <w:bookmarkStart w:id="224" w:name="_Toc24126549"/>
      <w:bookmarkStart w:id="225" w:name="_Toc88829351"/>
      <w:bookmarkStart w:id="226" w:name="_Toc90290891"/>
      <w:bookmarkStart w:id="227" w:name="_Toc122444299"/>
      <w:bookmarkStart w:id="228" w:name="_Toc190452141"/>
      <w:r>
        <w:t>9.3</w:t>
      </w:r>
      <w:r>
        <w:tab/>
        <w:t>Underleverantörer</w:t>
      </w:r>
      <w:bookmarkEnd w:id="223"/>
      <w:bookmarkEnd w:id="224"/>
      <w:bookmarkEnd w:id="225"/>
      <w:bookmarkEnd w:id="226"/>
      <w:bookmarkEnd w:id="227"/>
      <w:bookmarkEnd w:id="228"/>
      <w:r>
        <w:t xml:space="preserve"> </w:t>
      </w:r>
    </w:p>
    <w:p w14:paraId="02362364" w14:textId="77777777" w:rsidR="000E4A3C" w:rsidRPr="002778A3" w:rsidRDefault="000E4A3C" w:rsidP="000E4A3C">
      <w:pPr>
        <w:rPr>
          <w:rFonts w:cs="Times New Roman"/>
          <w:szCs w:val="24"/>
        </w:rPr>
      </w:pPr>
      <w:r>
        <w:t>Underleverantörer får delta i insatsen om det krävs för genomförandet.</w:t>
      </w:r>
    </w:p>
    <w:p w14:paraId="71F85BA3" w14:textId="0BE52681" w:rsidR="000E4A3C" w:rsidRPr="002778A3" w:rsidRDefault="000E4A3C" w:rsidP="000E4A3C">
      <w:pPr>
        <w:rPr>
          <w:rFonts w:cs="Times New Roman"/>
          <w:b/>
          <w:szCs w:val="24"/>
        </w:rPr>
      </w:pPr>
      <w:r>
        <w:t xml:space="preserve">Underleverantörerna ska genomföra sina uppgifter inom insatsen i enlighet med artikel 11. Bidragsmottagarnas kostnader för underentreprenaden anses helt och hållet täckas av enhetsbidragen (oavsett eventuella faktiska kostnader för underentreprenaden). </w:t>
      </w:r>
    </w:p>
    <w:p w14:paraId="5FE071C7" w14:textId="77777777" w:rsidR="000E4A3C" w:rsidRPr="002778A3" w:rsidDel="00E85932" w:rsidRDefault="000E4A3C" w:rsidP="000E4A3C">
      <w:pPr>
        <w:rPr>
          <w:rFonts w:cs="Times New Roman"/>
          <w:szCs w:val="24"/>
        </w:rPr>
      </w:pPr>
      <w:r>
        <w:t>Bidragsmottagarna ska säkerställa att deras avtalsenliga skyldigheter enligt artiklarna 11 (korrekt genomförande), 12 (intressekonflikt), 13 (konfidentialitet och säkerhet), 14 (etiska regler), 17.2 (synlighet), 18 (särskilda bestämmelser om genomförande av insatsen), 19 (informationsskyldighet) och 20 (bevarande av dokumentation) även gäller underleverantörer.</w:t>
      </w:r>
    </w:p>
    <w:p w14:paraId="4079CFE9" w14:textId="77777777" w:rsidR="000E4A3C" w:rsidRPr="002778A3" w:rsidRDefault="000E4A3C" w:rsidP="000E4A3C">
      <w:pPr>
        <w:rPr>
          <w:rFonts w:cs="Times New Roman"/>
          <w:szCs w:val="24"/>
        </w:rPr>
      </w:pPr>
      <w:r>
        <w:t xml:space="preserve">Bidragsmottagarna ska säkerställa att de organ som anges i artikel 25 (t.ex. den beviljande myndigheten, Olaf, Europeiska unionens revisionsrätt) kan utöva sina rättigheter även gentemot underleverantörer. </w:t>
      </w:r>
    </w:p>
    <w:p w14:paraId="1C29F7B6" w14:textId="4DF040C8" w:rsidR="000E4A3C" w:rsidRPr="002778A3" w:rsidRDefault="02C9050B" w:rsidP="000E4A3C">
      <w:pPr>
        <w:pStyle w:val="Heading5"/>
        <w:rPr>
          <w:rFonts w:cs="Times New Roman"/>
        </w:rPr>
      </w:pPr>
      <w:bookmarkStart w:id="229" w:name="_Toc26357955"/>
      <w:bookmarkStart w:id="230" w:name="_Toc88829352"/>
      <w:bookmarkStart w:id="231" w:name="_Toc90290892"/>
      <w:bookmarkStart w:id="232" w:name="_Toc122444300"/>
      <w:bookmarkStart w:id="233" w:name="_Toc190452142"/>
      <w:r>
        <w:t>9.4</w:t>
      </w:r>
      <w:r>
        <w:tab/>
        <w:t>Deltagare</w:t>
      </w:r>
      <w:bookmarkEnd w:id="229"/>
      <w:bookmarkEnd w:id="230"/>
      <w:bookmarkEnd w:id="231"/>
      <w:bookmarkEnd w:id="232"/>
      <w:bookmarkEnd w:id="233"/>
    </w:p>
    <w:p w14:paraId="4AD5A6E8" w14:textId="31AFFEF5" w:rsidR="000E4A3C" w:rsidRDefault="00FC1F19" w:rsidP="000E4A3C">
      <w:pPr>
        <w:tabs>
          <w:tab w:val="left" w:pos="709"/>
          <w:tab w:val="left" w:pos="1134"/>
        </w:tabs>
        <w:adjustRightInd w:val="0"/>
        <w:rPr>
          <w:rFonts w:cs="Times New Roman"/>
          <w:szCs w:val="24"/>
        </w:rPr>
      </w:pPr>
      <w:r>
        <w:t xml:space="preserve">Om bidragsmottagaren under genomförandet av projektet måste ge deltagarna stöd, ska sådant stöd tillhandahållas i enlighet med villkoren i bilagorna 1, 2, 3 och 5 till detta avtal.  </w:t>
      </w:r>
    </w:p>
    <w:p w14:paraId="0170E1A2" w14:textId="20497D59" w:rsidR="000E4A3C" w:rsidRPr="00D77301" w:rsidRDefault="000E4A3C" w:rsidP="000E4A3C">
      <w:pPr>
        <w:pStyle w:val="Heading4"/>
        <w:rPr>
          <w:rFonts w:ascii="Times New Roman" w:hAnsi="Times New Roman" w:cs="Times New Roman"/>
        </w:rPr>
      </w:pPr>
      <w:bookmarkStart w:id="234" w:name="_Toc530035887"/>
      <w:bookmarkStart w:id="235" w:name="_Toc24116072"/>
      <w:bookmarkStart w:id="236" w:name="_Toc24126550"/>
      <w:bookmarkStart w:id="237" w:name="_Toc88829353"/>
      <w:bookmarkStart w:id="238" w:name="_Toc90290893"/>
      <w:bookmarkStart w:id="239" w:name="_Toc122444301"/>
      <w:bookmarkStart w:id="240" w:name="_Toc399333241"/>
      <w:bookmarkStart w:id="241" w:name="_Toc425233949"/>
      <w:bookmarkStart w:id="242" w:name="_Toc425514255"/>
      <w:bookmarkStart w:id="243" w:name="_Toc428530997"/>
      <w:bookmarkStart w:id="244" w:name="_Toc524697206"/>
      <w:bookmarkStart w:id="245" w:name="_Toc529197667"/>
      <w:bookmarkStart w:id="246" w:name="_Toc190452143"/>
      <w:r>
        <w:rPr>
          <w:rFonts w:ascii="Times New Roman" w:hAnsi="Times New Roman"/>
        </w:rPr>
        <w:t>ARTIKEL 10 — DELTAGANDE ENHETER MED SÄRSKILD STATUS</w:t>
      </w:r>
      <w:bookmarkEnd w:id="234"/>
      <w:bookmarkEnd w:id="235"/>
      <w:bookmarkEnd w:id="236"/>
      <w:bookmarkEnd w:id="237"/>
      <w:bookmarkEnd w:id="238"/>
      <w:bookmarkEnd w:id="239"/>
      <w:bookmarkEnd w:id="246"/>
      <w:r>
        <w:rPr>
          <w:rFonts w:ascii="Times New Roman" w:hAnsi="Times New Roman"/>
        </w:rPr>
        <w:t xml:space="preserve"> </w:t>
      </w:r>
      <w:bookmarkEnd w:id="240"/>
      <w:bookmarkEnd w:id="241"/>
      <w:bookmarkEnd w:id="242"/>
      <w:bookmarkEnd w:id="243"/>
      <w:bookmarkEnd w:id="244"/>
      <w:bookmarkEnd w:id="245"/>
    </w:p>
    <w:p w14:paraId="628CC50A" w14:textId="0CCC6B21" w:rsidR="000E4A3C" w:rsidRPr="0014341D" w:rsidRDefault="000E4A3C" w:rsidP="000E4A3C">
      <w:pPr>
        <w:pStyle w:val="Heading5"/>
        <w:rPr>
          <w:rFonts w:cs="Times New Roman"/>
        </w:rPr>
      </w:pPr>
      <w:bookmarkStart w:id="247" w:name="_Toc529197668"/>
      <w:bookmarkStart w:id="248" w:name="_Toc24116073"/>
      <w:bookmarkStart w:id="249" w:name="_Toc24126551"/>
      <w:bookmarkStart w:id="250" w:name="_Toc88829354"/>
      <w:bookmarkStart w:id="251" w:name="_Toc90290894"/>
      <w:bookmarkStart w:id="252" w:name="_Toc122444302"/>
      <w:bookmarkStart w:id="253" w:name="_Toc432164007"/>
      <w:bookmarkStart w:id="254" w:name="_Toc190452144"/>
      <w:r>
        <w:t>10.1</w:t>
      </w:r>
      <w:r>
        <w:tab/>
        <w:t>Deltagande enheter utanför EU</w:t>
      </w:r>
      <w:bookmarkEnd w:id="247"/>
      <w:bookmarkEnd w:id="248"/>
      <w:bookmarkEnd w:id="249"/>
      <w:bookmarkEnd w:id="250"/>
      <w:bookmarkEnd w:id="251"/>
      <w:bookmarkEnd w:id="252"/>
      <w:bookmarkEnd w:id="254"/>
    </w:p>
    <w:p w14:paraId="4D6FEB86" w14:textId="058BE9CC" w:rsidR="000E4A3C" w:rsidRPr="002778A3" w:rsidRDefault="00D77301" w:rsidP="000E4A3C">
      <w:pPr>
        <w:rPr>
          <w:rFonts w:cs="Times New Roman"/>
          <w:szCs w:val="24"/>
        </w:rPr>
      </w:pPr>
      <w:r>
        <w:t>Deltagande enheter som är etablerade i ett land utanför EU (om tillämpligt) åtar sig att fullgöra sina skyldigheter enligt avtalet och göra följande:</w:t>
      </w:r>
    </w:p>
    <w:p w14:paraId="59AB3F48" w14:textId="77777777" w:rsidR="000E4A3C" w:rsidRPr="002778A3" w:rsidRDefault="000E4A3C" w:rsidP="00A15B01">
      <w:pPr>
        <w:numPr>
          <w:ilvl w:val="0"/>
          <w:numId w:val="14"/>
        </w:numPr>
        <w:rPr>
          <w:rFonts w:eastAsia="Times New Roman" w:cs="Times New Roman"/>
          <w:szCs w:val="24"/>
        </w:rPr>
      </w:pPr>
      <w:r>
        <w:lastRenderedPageBreak/>
        <w:t>Respektera allmänna principer (inbegripet grundläggande rättigheter, värden och etiska principer, miljö- och arbetsrättsliga normer, regler om säkerhetsskyddsklassificerade uppgifter, immateriella rättigheter, finansieringens synlighet och skydd av personuppgifter).</w:t>
      </w:r>
    </w:p>
    <w:p w14:paraId="19A79190" w14:textId="77777777" w:rsidR="000E4A3C" w:rsidRPr="002778A3" w:rsidRDefault="02C9050B" w:rsidP="00A15B01">
      <w:pPr>
        <w:numPr>
          <w:ilvl w:val="0"/>
          <w:numId w:val="14"/>
        </w:numPr>
        <w:rPr>
          <w:rFonts w:eastAsia="Calibri" w:cs="Times New Roman"/>
          <w:szCs w:val="24"/>
        </w:rPr>
      </w:pPr>
      <w:r>
        <w:t>För intyg som ska lämnas in enligt artikel 24: använda sig av kvalificerade externa revisorer som är oberoende och uppfyller standarder som är jämförbara med dem som fastställs i direktiv 2006/43/EG</w:t>
      </w:r>
      <w:r w:rsidR="000E4A3C" w:rsidRPr="002778A3">
        <w:rPr>
          <w:rFonts w:cs="Times New Roman"/>
          <w:vertAlign w:val="superscript"/>
        </w:rPr>
        <w:footnoteReference w:id="16"/>
      </w:r>
      <w:r>
        <w:t>.</w:t>
      </w:r>
    </w:p>
    <w:p w14:paraId="4C880413" w14:textId="77777777" w:rsidR="000E4A3C" w:rsidRPr="002778A3" w:rsidRDefault="000E4A3C" w:rsidP="00A15B01">
      <w:pPr>
        <w:numPr>
          <w:ilvl w:val="0"/>
          <w:numId w:val="14"/>
        </w:numPr>
        <w:rPr>
          <w:rFonts w:eastAsia="Calibri" w:cs="Times New Roman"/>
          <w:szCs w:val="24"/>
        </w:rPr>
      </w:pPr>
      <w:r>
        <w:t>För kontroller enligt artikel 25: möjliggöra kontroller, granskningar, revisioner och utredningar (inklusive kontroller på plats, besök och inspektioner) av de organ som nämns i den artikeln (t.ex. den beviljande myndigheten, Olaf, Europeiska unionens revisionsrätt).</w:t>
      </w:r>
    </w:p>
    <w:p w14:paraId="191120AD" w14:textId="77777777" w:rsidR="000E4A3C" w:rsidRDefault="000E4A3C" w:rsidP="000E4A3C">
      <w:pPr>
        <w:autoSpaceDE w:val="0"/>
        <w:autoSpaceDN w:val="0"/>
        <w:adjustRightInd w:val="0"/>
        <w:rPr>
          <w:rFonts w:cs="Times New Roman"/>
          <w:szCs w:val="24"/>
        </w:rPr>
      </w:pPr>
      <w:r>
        <w:t>Särskilda regler för tvistlösning gäller (se punkt 5 i specifikationen).</w:t>
      </w:r>
    </w:p>
    <w:p w14:paraId="05313493" w14:textId="033F5C79" w:rsidR="005E6462" w:rsidRPr="005E6462" w:rsidRDefault="187A42DC" w:rsidP="005E6462">
      <w:pPr>
        <w:pStyle w:val="Heading5"/>
        <w:numPr>
          <w:ilvl w:val="1"/>
          <w:numId w:val="83"/>
        </w:numPr>
        <w:rPr>
          <w:rFonts w:cs="Times New Roman"/>
        </w:rPr>
      </w:pPr>
      <w:r>
        <w:t xml:space="preserve"> </w:t>
      </w:r>
      <w:bookmarkStart w:id="255" w:name="_Toc190452145"/>
      <w:r>
        <w:t>Deltagande enheter som är internationella organisationer</w:t>
      </w:r>
      <w:bookmarkEnd w:id="255"/>
      <w:r>
        <w:t xml:space="preserve"> </w:t>
      </w:r>
    </w:p>
    <w:p w14:paraId="4BBA97FC" w14:textId="5CA684D5" w:rsidR="005E6462" w:rsidRPr="005E6462" w:rsidRDefault="00AB1068" w:rsidP="005E6462">
      <w:pPr>
        <w:spacing w:before="100" w:beforeAutospacing="1" w:after="100" w:afterAutospacing="1"/>
        <w:rPr>
          <w:rFonts w:eastAsia="Times New Roman" w:cs="Times New Roman"/>
          <w:szCs w:val="24"/>
        </w:rPr>
      </w:pPr>
      <w:r>
        <w:rPr>
          <w:i/>
          <w:color w:val="4AA55B"/>
        </w:rPr>
        <w:t xml:space="preserve">[Alternativ för idrott: </w:t>
      </w:r>
      <w:r>
        <w:t xml:space="preserve"> Deltagande enheter som är internationella organisationer (i förekommande fall) åtar sig att fullgöra sina skyldigheter enligt avtalet och göra följande: </w:t>
      </w:r>
    </w:p>
    <w:p w14:paraId="6A69677A" w14:textId="77777777" w:rsidR="005E6462" w:rsidRDefault="005E6462" w:rsidP="005E6462">
      <w:pPr>
        <w:pStyle w:val="ListParagraph"/>
        <w:numPr>
          <w:ilvl w:val="0"/>
          <w:numId w:val="82"/>
        </w:numPr>
        <w:spacing w:before="100" w:beforeAutospacing="1" w:after="120"/>
        <w:rPr>
          <w:szCs w:val="24"/>
        </w:rPr>
      </w:pPr>
      <w:r>
        <w:t xml:space="preserve">Respektera allmänna principer (inbegripet grundläggande rättigheter, värden och etiska principer, miljö- och arbetsrättsliga normer, regler om säkerhetsskyddsklassificerade uppgifter, immateriella rättigheter, finansieringens synlighet och skydd av personuppgifter). </w:t>
      </w:r>
    </w:p>
    <w:p w14:paraId="387B3715" w14:textId="77777777" w:rsidR="005E6462" w:rsidRDefault="005E6462" w:rsidP="005E6462">
      <w:pPr>
        <w:pStyle w:val="ListParagraph"/>
        <w:numPr>
          <w:ilvl w:val="0"/>
          <w:numId w:val="82"/>
        </w:numPr>
        <w:spacing w:before="100" w:beforeAutospacing="1" w:after="120"/>
        <w:rPr>
          <w:szCs w:val="24"/>
        </w:rPr>
      </w:pPr>
      <w:r>
        <w:t xml:space="preserve">För intyg som ska lämnas in enligt artikel 24: anlita antingen oberoende tjänstemän eller externa revisorer som uppfyller krav jämförbara med dem som fastställs i direktiv 2006/43/EG. </w:t>
      </w:r>
    </w:p>
    <w:p w14:paraId="6CF84B56" w14:textId="57497786" w:rsidR="005E6462" w:rsidRPr="005E6462" w:rsidRDefault="005E6462" w:rsidP="005E6462">
      <w:pPr>
        <w:pStyle w:val="ListParagraph"/>
        <w:numPr>
          <w:ilvl w:val="0"/>
          <w:numId w:val="82"/>
        </w:numPr>
        <w:spacing w:before="100" w:beforeAutospacing="1" w:after="120"/>
        <w:rPr>
          <w:szCs w:val="24"/>
        </w:rPr>
      </w:pPr>
      <w:r>
        <w:t xml:space="preserve">För kontroller enligt artikel 25: tillåta de kontroller, granskningar, revisioner och utredningar som utförs av de organ som anges i den artikeln, med beaktande av de särskilda avtal som ingåtts av dem och EU (i förekommande fall). </w:t>
      </w:r>
    </w:p>
    <w:p w14:paraId="0C6F2572" w14:textId="77777777" w:rsidR="005E6462" w:rsidRPr="005E6462" w:rsidRDefault="005E6462" w:rsidP="005E6462">
      <w:pPr>
        <w:spacing w:before="100" w:beforeAutospacing="1" w:after="100" w:afterAutospacing="1"/>
        <w:rPr>
          <w:rFonts w:eastAsia="Times New Roman" w:cs="Times New Roman"/>
          <w:szCs w:val="24"/>
        </w:rPr>
      </w:pPr>
      <w:r>
        <w:t xml:space="preserve">När det gäller dessa deltagare ska inga bestämmelser i avtalet tolkas som ett avstående av privilegier eller immunitet som gäller i enlighet med deras konstituerande handlingar eller med internationell rätt. </w:t>
      </w:r>
    </w:p>
    <w:p w14:paraId="47CAA26B" w14:textId="77777777" w:rsidR="00AB1068" w:rsidRDefault="005E6462" w:rsidP="005E6462">
      <w:pPr>
        <w:spacing w:before="100" w:beforeAutospacing="1" w:after="100" w:afterAutospacing="1"/>
        <w:rPr>
          <w:rFonts w:eastAsia="Times New Roman" w:cs="Times New Roman"/>
          <w:szCs w:val="24"/>
        </w:rPr>
      </w:pPr>
      <w:r>
        <w:t>Särskilda regler om tillämplig rätt och tvistlösning gäller (se artikel 43 och punkt 5 i specifikationen).]</w:t>
      </w:r>
    </w:p>
    <w:p w14:paraId="374A132F" w14:textId="1139B14A" w:rsidR="005E6462" w:rsidRPr="005E6462" w:rsidRDefault="00AB1068" w:rsidP="005E6462">
      <w:pPr>
        <w:spacing w:before="100" w:beforeAutospacing="1" w:after="100" w:afterAutospacing="1"/>
        <w:rPr>
          <w:rFonts w:eastAsia="Times New Roman" w:cs="Times New Roman"/>
          <w:szCs w:val="24"/>
        </w:rPr>
      </w:pPr>
      <w:r>
        <w:rPr>
          <w:i/>
          <w:color w:val="4AA55B"/>
        </w:rPr>
        <w:t>[Alternativ för högre utbildning/skolutbildning/yrkesutbildning/vuxenutbildning/ungdom:</w:t>
      </w:r>
      <w:r>
        <w:t xml:space="preserve"> Ej tillämpligt.</w:t>
      </w:r>
      <w:r>
        <w:rPr>
          <w:i/>
          <w:color w:val="4AA55B"/>
        </w:rPr>
        <w:t>]</w:t>
      </w:r>
    </w:p>
    <w:p w14:paraId="0D030CB6" w14:textId="77777777" w:rsidR="000E4A3C" w:rsidRPr="002778A3" w:rsidRDefault="000E4A3C" w:rsidP="000E4A3C">
      <w:pPr>
        <w:pStyle w:val="Heading2"/>
        <w:rPr>
          <w:rFonts w:ascii="Times New Roman" w:eastAsia="Times New Roman" w:hAnsi="Times New Roman" w:cs="Times New Roman"/>
          <w:szCs w:val="20"/>
        </w:rPr>
      </w:pPr>
      <w:bookmarkStart w:id="256" w:name="_Toc530035888"/>
      <w:bookmarkStart w:id="257" w:name="_Toc24116077"/>
      <w:bookmarkStart w:id="258" w:name="_Toc24126554"/>
      <w:bookmarkStart w:id="259" w:name="_Toc88829357"/>
      <w:bookmarkStart w:id="260" w:name="_Toc90290897"/>
      <w:bookmarkStart w:id="261" w:name="_Toc122444303"/>
      <w:bookmarkStart w:id="262" w:name="_Toc190452146"/>
      <w:bookmarkEnd w:id="253"/>
      <w:r>
        <w:rPr>
          <w:rFonts w:ascii="Times New Roman" w:hAnsi="Times New Roman"/>
        </w:rPr>
        <w:lastRenderedPageBreak/>
        <w:t>AVSNITT 2</w:t>
      </w:r>
      <w:r>
        <w:rPr>
          <w:rFonts w:ascii="Times New Roman" w:hAnsi="Times New Roman"/>
        </w:rPr>
        <w:tab/>
        <w:t>BESTÄMMELSER OM GENOMFÖRANDET AV INSATSEN</w:t>
      </w:r>
      <w:bookmarkEnd w:id="256"/>
      <w:bookmarkEnd w:id="257"/>
      <w:bookmarkEnd w:id="258"/>
      <w:bookmarkEnd w:id="259"/>
      <w:bookmarkEnd w:id="260"/>
      <w:bookmarkEnd w:id="261"/>
      <w:bookmarkEnd w:id="262"/>
    </w:p>
    <w:p w14:paraId="490B4A0E" w14:textId="77777777" w:rsidR="000E4A3C" w:rsidRPr="002778A3" w:rsidRDefault="000E4A3C" w:rsidP="000E4A3C">
      <w:pPr>
        <w:pStyle w:val="Heading4"/>
        <w:rPr>
          <w:rFonts w:ascii="Times New Roman" w:hAnsi="Times New Roman" w:cs="Times New Roman"/>
        </w:rPr>
      </w:pPr>
      <w:bookmarkStart w:id="263" w:name="_Toc431302908"/>
      <w:bookmarkStart w:id="264" w:name="_Toc433729023"/>
      <w:bookmarkStart w:id="265" w:name="_Toc435778908"/>
      <w:bookmarkStart w:id="266" w:name="_Toc505285881"/>
      <w:bookmarkStart w:id="267" w:name="_Toc529197673"/>
      <w:bookmarkStart w:id="268" w:name="_Toc530035889"/>
      <w:bookmarkStart w:id="269" w:name="_Toc24116079"/>
      <w:bookmarkStart w:id="270" w:name="_Toc24126556"/>
      <w:bookmarkStart w:id="271" w:name="_Toc88829358"/>
      <w:bookmarkStart w:id="272" w:name="_Toc90290898"/>
      <w:bookmarkStart w:id="273" w:name="_Toc122444304"/>
      <w:bookmarkStart w:id="274" w:name="_Toc190452147"/>
      <w:r>
        <w:rPr>
          <w:rFonts w:ascii="Times New Roman" w:hAnsi="Times New Roman"/>
        </w:rPr>
        <w:t xml:space="preserve">ARTIKEL 11 — </w:t>
      </w:r>
      <w:bookmarkEnd w:id="263"/>
      <w:bookmarkEnd w:id="264"/>
      <w:bookmarkEnd w:id="265"/>
      <w:bookmarkEnd w:id="266"/>
      <w:r>
        <w:rPr>
          <w:rFonts w:ascii="Times New Roman" w:hAnsi="Times New Roman"/>
        </w:rPr>
        <w:t>KORREKT GENOMFÖRANDE AV INSATSEN</w:t>
      </w:r>
      <w:bookmarkEnd w:id="267"/>
      <w:bookmarkEnd w:id="268"/>
      <w:bookmarkEnd w:id="269"/>
      <w:bookmarkEnd w:id="270"/>
      <w:bookmarkEnd w:id="271"/>
      <w:bookmarkEnd w:id="272"/>
      <w:bookmarkEnd w:id="273"/>
      <w:bookmarkEnd w:id="274"/>
      <w:r>
        <w:rPr>
          <w:rFonts w:ascii="Times New Roman" w:hAnsi="Times New Roman"/>
        </w:rPr>
        <w:t xml:space="preserve"> </w:t>
      </w:r>
    </w:p>
    <w:p w14:paraId="5124CDCE" w14:textId="77777777" w:rsidR="000E4A3C" w:rsidRPr="002778A3" w:rsidRDefault="000E4A3C" w:rsidP="000E4A3C">
      <w:pPr>
        <w:pStyle w:val="Heading5"/>
        <w:rPr>
          <w:rFonts w:cs="Times New Roman"/>
        </w:rPr>
      </w:pPr>
      <w:bookmarkStart w:id="275" w:name="_Toc431302909"/>
      <w:bookmarkStart w:id="276" w:name="_Toc433729024"/>
      <w:bookmarkStart w:id="277" w:name="_Toc435778909"/>
      <w:bookmarkStart w:id="278" w:name="_Toc505285882"/>
      <w:bookmarkStart w:id="279" w:name="_Toc529197674"/>
      <w:bookmarkStart w:id="280" w:name="_Toc24116080"/>
      <w:bookmarkStart w:id="281" w:name="_Toc24126557"/>
      <w:bookmarkStart w:id="282" w:name="_Toc88829359"/>
      <w:bookmarkStart w:id="283" w:name="_Toc90290899"/>
      <w:bookmarkStart w:id="284" w:name="_Toc122444305"/>
      <w:bookmarkStart w:id="285" w:name="_Toc190452148"/>
      <w:r>
        <w:t>11.1</w:t>
      </w:r>
      <w:r>
        <w:tab/>
        <w:t>Skyldighet att genomföra insatsen korrekt</w:t>
      </w:r>
      <w:bookmarkEnd w:id="275"/>
      <w:bookmarkEnd w:id="276"/>
      <w:bookmarkEnd w:id="277"/>
      <w:bookmarkEnd w:id="278"/>
      <w:bookmarkEnd w:id="279"/>
      <w:bookmarkEnd w:id="280"/>
      <w:bookmarkEnd w:id="281"/>
      <w:bookmarkEnd w:id="282"/>
      <w:bookmarkEnd w:id="283"/>
      <w:bookmarkEnd w:id="284"/>
      <w:bookmarkEnd w:id="285"/>
    </w:p>
    <w:p w14:paraId="0BF8460F" w14:textId="1954B993" w:rsidR="000E4A3C" w:rsidRPr="002778A3" w:rsidRDefault="000E4A3C" w:rsidP="53DEE8EB">
      <w:pPr>
        <w:adjustRightInd w:val="0"/>
        <w:rPr>
          <w:rFonts w:eastAsia="Times New Roman" w:cs="Times New Roman"/>
        </w:rPr>
      </w:pPr>
      <w:r>
        <w:t xml:space="preserve">Bidragsmottagarna ska genomföra insatsen i enlighet med beskrivningen i bilaga 1 och med bestämmelserna i avtalet, villkoren i ansökningsomgången, de tillämpliga kvalitetsstandarderna och de rättsliga skyldigheter som följer av tillämplig EU-rätt, internationell rätt och nationell rätt. </w:t>
      </w:r>
    </w:p>
    <w:p w14:paraId="4EA46858" w14:textId="77777777" w:rsidR="000E4A3C" w:rsidRPr="002778A3" w:rsidRDefault="000E4A3C" w:rsidP="000E4A3C">
      <w:pPr>
        <w:pStyle w:val="Heading5"/>
        <w:rPr>
          <w:rFonts w:cs="Times New Roman"/>
        </w:rPr>
      </w:pPr>
      <w:bookmarkStart w:id="286" w:name="_Toc440644771"/>
      <w:bookmarkStart w:id="287" w:name="_Toc474224138"/>
      <w:bookmarkStart w:id="288" w:name="_Toc529197675"/>
      <w:bookmarkStart w:id="289" w:name="_Toc24116081"/>
      <w:bookmarkStart w:id="290" w:name="_Toc24126558"/>
      <w:bookmarkStart w:id="291" w:name="_Toc88829360"/>
      <w:bookmarkStart w:id="292" w:name="_Toc90290900"/>
      <w:bookmarkStart w:id="293" w:name="_Toc122444306"/>
      <w:bookmarkStart w:id="294" w:name="_Toc190452149"/>
      <w:r>
        <w:t>11.2</w:t>
      </w:r>
      <w:r>
        <w:tab/>
        <w:t>Konsekvenser vid bristande efterlevnad</w:t>
      </w:r>
      <w:bookmarkEnd w:id="286"/>
      <w:bookmarkEnd w:id="287"/>
      <w:bookmarkEnd w:id="288"/>
      <w:bookmarkEnd w:id="289"/>
      <w:bookmarkEnd w:id="290"/>
      <w:bookmarkEnd w:id="291"/>
      <w:bookmarkEnd w:id="292"/>
      <w:bookmarkEnd w:id="293"/>
      <w:bookmarkEnd w:id="294"/>
      <w:r>
        <w:t xml:space="preserve"> </w:t>
      </w:r>
    </w:p>
    <w:p w14:paraId="1443C8F8" w14:textId="77777777" w:rsidR="000E4A3C" w:rsidRPr="002778A3" w:rsidRDefault="000E4A3C" w:rsidP="000E4A3C">
      <w:pPr>
        <w:rPr>
          <w:rFonts w:eastAsia="Calibri" w:cs="Times New Roman"/>
          <w:bCs/>
          <w:szCs w:val="24"/>
        </w:rPr>
      </w:pPr>
      <w:r>
        <w:t xml:space="preserve">Om en bidragsmottagare åsidosätter någon av sina skyldigheter enligt denna artikel kan bidraget minskas (se artikel 28). </w:t>
      </w:r>
    </w:p>
    <w:p w14:paraId="07819323" w14:textId="77777777" w:rsidR="000E4A3C" w:rsidRPr="002778A3" w:rsidRDefault="000E4A3C" w:rsidP="000E4A3C">
      <w:pPr>
        <w:adjustRightInd w:val="0"/>
        <w:rPr>
          <w:rFonts w:eastAsia="Calibri" w:cs="Times New Roman"/>
          <w:szCs w:val="24"/>
        </w:rPr>
      </w:pPr>
      <w:r>
        <w:t xml:space="preserve">Sådana åsidosättanden kan också leda till andra åtgärder som beskrivs i kapitel 5. </w:t>
      </w:r>
      <w:bookmarkStart w:id="295" w:name="_Toc524697211"/>
      <w:bookmarkStart w:id="296" w:name="_Toc529197676"/>
      <w:bookmarkStart w:id="297" w:name="_Toc530035890"/>
    </w:p>
    <w:p w14:paraId="10F64C4E" w14:textId="77777777" w:rsidR="000E4A3C" w:rsidRPr="002778A3" w:rsidRDefault="000E4A3C" w:rsidP="000E4A3C">
      <w:pPr>
        <w:pStyle w:val="Heading4"/>
        <w:rPr>
          <w:rFonts w:ascii="Times New Roman" w:eastAsia="Times New Roman" w:hAnsi="Times New Roman" w:cs="Times New Roman"/>
        </w:rPr>
      </w:pPr>
      <w:bookmarkStart w:id="298" w:name="_Toc524697220"/>
      <w:bookmarkStart w:id="299" w:name="_Toc529197700"/>
      <w:bookmarkStart w:id="300" w:name="_Toc530035906"/>
      <w:bookmarkStart w:id="301" w:name="_Toc24116094"/>
      <w:bookmarkStart w:id="302" w:name="_Toc24126571"/>
      <w:bookmarkStart w:id="303" w:name="_Toc88829361"/>
      <w:bookmarkStart w:id="304" w:name="_Toc90290901"/>
      <w:bookmarkStart w:id="305" w:name="_Toc122444307"/>
      <w:bookmarkStart w:id="306" w:name="_Toc190452150"/>
      <w:bookmarkEnd w:id="295"/>
      <w:bookmarkEnd w:id="296"/>
      <w:bookmarkEnd w:id="297"/>
      <w:r>
        <w:rPr>
          <w:rFonts w:ascii="Times New Roman" w:hAnsi="Times New Roman"/>
        </w:rPr>
        <w:t>ARTIKEL 12 — INTRESSEKONFLIKT</w:t>
      </w:r>
      <w:bookmarkEnd w:id="298"/>
      <w:bookmarkEnd w:id="299"/>
      <w:bookmarkEnd w:id="300"/>
      <w:bookmarkEnd w:id="301"/>
      <w:bookmarkEnd w:id="302"/>
      <w:bookmarkEnd w:id="303"/>
      <w:bookmarkEnd w:id="304"/>
      <w:bookmarkEnd w:id="305"/>
      <w:bookmarkEnd w:id="306"/>
      <w:r>
        <w:rPr>
          <w:rFonts w:ascii="Times New Roman" w:hAnsi="Times New Roman"/>
        </w:rPr>
        <w:t xml:space="preserve"> </w:t>
      </w:r>
    </w:p>
    <w:p w14:paraId="53DA14B7" w14:textId="77777777" w:rsidR="000E4A3C" w:rsidRPr="002778A3" w:rsidRDefault="000E4A3C" w:rsidP="000E4A3C">
      <w:pPr>
        <w:pStyle w:val="Heading5"/>
        <w:rPr>
          <w:rFonts w:cs="Times New Roman"/>
        </w:rPr>
      </w:pPr>
      <w:bookmarkStart w:id="307" w:name="_Toc529197701"/>
      <w:bookmarkStart w:id="308" w:name="_Toc24116095"/>
      <w:bookmarkStart w:id="309" w:name="_Toc24126572"/>
      <w:bookmarkStart w:id="310" w:name="_Toc88829362"/>
      <w:bookmarkStart w:id="311" w:name="_Toc90290902"/>
      <w:bookmarkStart w:id="312" w:name="_Toc122444308"/>
      <w:bookmarkStart w:id="313" w:name="_Toc190452151"/>
      <w:r>
        <w:t>12.1</w:t>
      </w:r>
      <w:r>
        <w:tab/>
        <w:t>Intressekonflikt</w:t>
      </w:r>
      <w:bookmarkEnd w:id="307"/>
      <w:bookmarkEnd w:id="308"/>
      <w:bookmarkEnd w:id="309"/>
      <w:bookmarkEnd w:id="310"/>
      <w:bookmarkEnd w:id="311"/>
      <w:bookmarkEnd w:id="312"/>
      <w:bookmarkEnd w:id="313"/>
    </w:p>
    <w:p w14:paraId="70599C26" w14:textId="77777777" w:rsidR="000E4A3C" w:rsidRPr="002778A3" w:rsidRDefault="000E4A3C" w:rsidP="000E4A3C">
      <w:pPr>
        <w:rPr>
          <w:rFonts w:eastAsia="Times New Roman" w:cs="Times New Roman"/>
          <w:szCs w:val="24"/>
        </w:rPr>
      </w:pPr>
      <w:r>
        <w:t>Bidragsmottagarna ska vidta alla åtgärder för att förebygga situationer där det opartiska och objektiva genomförandet av avtalet kan äventyras av familjeskäl, känslomässiga skäl, skäl som hänger samman med politisk eller nationell koppling, ekonomiskt intresse eller något annat direkt eller indirekt personligt intresse (</w:t>
      </w:r>
      <w:r>
        <w:rPr>
          <w:i/>
        </w:rPr>
        <w:t>intressekonflikt</w:t>
      </w:r>
      <w:r>
        <w:t>).</w:t>
      </w:r>
    </w:p>
    <w:p w14:paraId="38C85EAF" w14:textId="77777777" w:rsidR="000E4A3C" w:rsidRPr="002778A3" w:rsidRDefault="000E4A3C" w:rsidP="000E4A3C">
      <w:pPr>
        <w:rPr>
          <w:rFonts w:eastAsia="Times New Roman" w:cs="Times New Roman"/>
          <w:szCs w:val="24"/>
        </w:rPr>
      </w:pPr>
      <w:r>
        <w:t xml:space="preserve">De ska utan dröjsmål formellt underrätta den beviljande myndigheten om alla situationer som utgör eller kan leda till intressekonflikt samt omedelbart vidta alla nödvändiga åtgärder för att avhjälpa situationen. </w:t>
      </w:r>
    </w:p>
    <w:p w14:paraId="79E5233B" w14:textId="77777777" w:rsidR="000E4A3C" w:rsidRPr="002778A3" w:rsidRDefault="000E4A3C" w:rsidP="000E4A3C">
      <w:pPr>
        <w:rPr>
          <w:rFonts w:eastAsia="Times New Roman" w:cs="Times New Roman"/>
          <w:szCs w:val="24"/>
        </w:rPr>
      </w:pPr>
      <w:r>
        <w:t>Den beviljande myndigheten har rätt att kontrollera att åtgärderna har avsedd effekt och får kräva att ytterligare åtgärder vidtas inom en viss tidsfrist.</w:t>
      </w:r>
    </w:p>
    <w:p w14:paraId="66858F75" w14:textId="77777777" w:rsidR="000E4A3C" w:rsidRPr="002778A3" w:rsidRDefault="000E4A3C" w:rsidP="000E4A3C">
      <w:pPr>
        <w:pStyle w:val="Heading5"/>
        <w:rPr>
          <w:rFonts w:cs="Times New Roman"/>
        </w:rPr>
      </w:pPr>
      <w:bookmarkStart w:id="314" w:name="_Toc529197702"/>
      <w:bookmarkStart w:id="315" w:name="_Toc24116096"/>
      <w:bookmarkStart w:id="316" w:name="_Toc24126573"/>
      <w:bookmarkStart w:id="317" w:name="_Toc88829363"/>
      <w:bookmarkStart w:id="318" w:name="_Toc90290903"/>
      <w:bookmarkStart w:id="319" w:name="_Toc122444309"/>
      <w:bookmarkStart w:id="320" w:name="_Toc190452152"/>
      <w:r>
        <w:t>12.2</w:t>
      </w:r>
      <w:r>
        <w:tab/>
        <w:t>Konsekvenser vid bristande efterlevnad</w:t>
      </w:r>
      <w:bookmarkEnd w:id="314"/>
      <w:bookmarkEnd w:id="315"/>
      <w:bookmarkEnd w:id="316"/>
      <w:bookmarkEnd w:id="317"/>
      <w:bookmarkEnd w:id="318"/>
      <w:bookmarkEnd w:id="319"/>
      <w:bookmarkEnd w:id="320"/>
      <w:r>
        <w:t xml:space="preserve"> </w:t>
      </w:r>
    </w:p>
    <w:p w14:paraId="2CDD739E" w14:textId="77777777" w:rsidR="000E4A3C" w:rsidRPr="002778A3" w:rsidRDefault="000E4A3C" w:rsidP="000E4A3C">
      <w:pPr>
        <w:autoSpaceDE w:val="0"/>
        <w:autoSpaceDN w:val="0"/>
        <w:adjustRightInd w:val="0"/>
        <w:rPr>
          <w:rFonts w:cs="Times New Roman"/>
          <w:color w:val="000000"/>
          <w:szCs w:val="24"/>
        </w:rPr>
      </w:pPr>
      <w:r>
        <w:rPr>
          <w:color w:val="000000"/>
        </w:rPr>
        <w:t>Om en bidragsmottagare åsidosätter någon av sina skyldigheter</w:t>
      </w:r>
      <w:r>
        <w:t xml:space="preserve"> enligt denna artikel kan </w:t>
      </w:r>
      <w:r>
        <w:rPr>
          <w:color w:val="000000"/>
        </w:rPr>
        <w:t>bidraget minskas (se artikel 28) och bidragsavtalet eller bidragsmottagaren får sägas upp (se artikel 32).</w:t>
      </w:r>
    </w:p>
    <w:p w14:paraId="46A92E65" w14:textId="77777777" w:rsidR="000E4A3C" w:rsidRPr="002778A3" w:rsidRDefault="000E4A3C" w:rsidP="000E4A3C">
      <w:pPr>
        <w:rPr>
          <w:rFonts w:cs="Times New Roman"/>
          <w:color w:val="000000"/>
          <w:szCs w:val="24"/>
        </w:rPr>
      </w:pPr>
      <w:r>
        <w:rPr>
          <w:color w:val="000000"/>
        </w:rPr>
        <w:t>Sådana åsidosättanden kan också leda till andra åtgärder som beskrivs i kapitel 5.</w:t>
      </w:r>
    </w:p>
    <w:p w14:paraId="6365A2CB" w14:textId="77777777" w:rsidR="000E4A3C" w:rsidRPr="002778A3" w:rsidRDefault="000E4A3C" w:rsidP="000E4A3C">
      <w:pPr>
        <w:pStyle w:val="Heading4"/>
        <w:rPr>
          <w:rFonts w:ascii="Times New Roman" w:hAnsi="Times New Roman" w:cs="Times New Roman"/>
          <w:shd w:val="clear" w:color="auto" w:fill="FFCCFF"/>
        </w:rPr>
      </w:pPr>
      <w:bookmarkStart w:id="321" w:name="_Toc524697221"/>
      <w:bookmarkStart w:id="322" w:name="_Toc529197703"/>
      <w:bookmarkStart w:id="323" w:name="_Toc530035907"/>
      <w:bookmarkStart w:id="324" w:name="_Toc24116097"/>
      <w:bookmarkStart w:id="325" w:name="_Toc24126574"/>
      <w:bookmarkStart w:id="326" w:name="_Toc88829364"/>
      <w:bookmarkStart w:id="327" w:name="_Toc90290904"/>
      <w:bookmarkStart w:id="328" w:name="_Toc122444310"/>
      <w:bookmarkStart w:id="329" w:name="_Toc190452153"/>
      <w:r>
        <w:rPr>
          <w:rFonts w:ascii="Times New Roman" w:hAnsi="Times New Roman"/>
        </w:rPr>
        <w:t xml:space="preserve">ARTIKEL 13 — </w:t>
      </w:r>
      <w:bookmarkEnd w:id="321"/>
      <w:bookmarkEnd w:id="322"/>
      <w:bookmarkEnd w:id="323"/>
      <w:r>
        <w:rPr>
          <w:rFonts w:ascii="Times New Roman" w:hAnsi="Times New Roman"/>
        </w:rPr>
        <w:t>KONFIDENTIALITET OCH SÄKERHET</w:t>
      </w:r>
      <w:bookmarkEnd w:id="324"/>
      <w:bookmarkEnd w:id="325"/>
      <w:bookmarkEnd w:id="326"/>
      <w:bookmarkEnd w:id="327"/>
      <w:bookmarkEnd w:id="328"/>
      <w:bookmarkEnd w:id="329"/>
    </w:p>
    <w:p w14:paraId="4D23383C" w14:textId="77777777" w:rsidR="000E4A3C" w:rsidRPr="002778A3" w:rsidRDefault="000E4A3C" w:rsidP="000E4A3C">
      <w:pPr>
        <w:pStyle w:val="Heading5"/>
        <w:rPr>
          <w:rFonts w:cs="Times New Roman"/>
        </w:rPr>
      </w:pPr>
      <w:bookmarkStart w:id="330" w:name="_Toc529197704"/>
      <w:bookmarkStart w:id="331" w:name="_Toc24116098"/>
      <w:bookmarkStart w:id="332" w:name="_Toc24126575"/>
      <w:bookmarkStart w:id="333" w:name="_Toc88829365"/>
      <w:bookmarkStart w:id="334" w:name="_Toc90290905"/>
      <w:bookmarkStart w:id="335" w:name="_Toc122444311"/>
      <w:bookmarkStart w:id="336" w:name="_Toc190452154"/>
      <w:r>
        <w:t>13.1</w:t>
      </w:r>
      <w:r>
        <w:tab/>
      </w:r>
      <w:bookmarkEnd w:id="330"/>
      <w:r>
        <w:t>Känsliga uppgifter</w:t>
      </w:r>
      <w:bookmarkEnd w:id="331"/>
      <w:bookmarkEnd w:id="332"/>
      <w:bookmarkEnd w:id="333"/>
      <w:bookmarkEnd w:id="334"/>
      <w:bookmarkEnd w:id="335"/>
      <w:bookmarkEnd w:id="336"/>
    </w:p>
    <w:p w14:paraId="5B31449D" w14:textId="7B19F6D3" w:rsidR="000E4A3C" w:rsidRPr="002778A3" w:rsidRDefault="000E4A3C" w:rsidP="000E4A3C">
      <w:pPr>
        <w:rPr>
          <w:rFonts w:eastAsia="Times New Roman" w:cs="Times New Roman"/>
          <w:szCs w:val="24"/>
        </w:rPr>
      </w:pPr>
      <w:r>
        <w:t>Parterna ska behandla alla uppgifter och handlingar eller annat material (oavsett format) som skriftligen betecknats som känsliga (</w:t>
      </w:r>
      <w:r>
        <w:rPr>
          <w:i/>
        </w:rPr>
        <w:t>känsliga uppgifter</w:t>
      </w:r>
      <w:r>
        <w:t>) konfidentiellt – under genomförandet av insatsen och åtminstone fram till den tidsfrist som anges i specifikationen (se punkt 6).</w:t>
      </w:r>
    </w:p>
    <w:p w14:paraId="0C222DAE" w14:textId="77777777" w:rsidR="000E4A3C" w:rsidRPr="002778A3" w:rsidRDefault="000E4A3C" w:rsidP="000E4A3C">
      <w:pPr>
        <w:rPr>
          <w:rFonts w:eastAsia="Calibri" w:cs="Times New Roman"/>
          <w:szCs w:val="24"/>
        </w:rPr>
      </w:pPr>
      <w:r>
        <w:t>På bidragsmottagarens begäran får den beviljande myndigheten samtycka till att behandla sådana uppgifter konfidentiellt under längre tid än så.</w:t>
      </w:r>
    </w:p>
    <w:p w14:paraId="163F1C3E" w14:textId="77777777" w:rsidR="000E4A3C" w:rsidRPr="002778A3" w:rsidRDefault="000E4A3C" w:rsidP="000E4A3C">
      <w:pPr>
        <w:rPr>
          <w:rFonts w:cs="Times New Roman"/>
          <w:szCs w:val="24"/>
        </w:rPr>
      </w:pPr>
      <w:r>
        <w:lastRenderedPageBreak/>
        <w:t xml:space="preserve">Om inget annat avtalats mellan parterna får dessa använda känsliga uppgifter endast för att genomföra avtalet. </w:t>
      </w:r>
    </w:p>
    <w:p w14:paraId="0E2B3A90" w14:textId="05058D9B" w:rsidR="000E4A3C" w:rsidRPr="002778A3" w:rsidRDefault="000E4A3C" w:rsidP="000E4A3C">
      <w:pPr>
        <w:rPr>
          <w:rFonts w:eastAsia="Calibri" w:cs="Times New Roman"/>
          <w:szCs w:val="24"/>
        </w:rPr>
      </w:pPr>
      <w:r>
        <w:t>Bidragsmottagarna får lämna ut känsliga uppgifter till sin personal eller till andra deltagande enheter i insatsen endast om dessa</w:t>
      </w:r>
    </w:p>
    <w:p w14:paraId="2B725718" w14:textId="77777777" w:rsidR="000E4A3C" w:rsidRPr="002778A3" w:rsidRDefault="000E4A3C" w:rsidP="00207238">
      <w:pPr>
        <w:numPr>
          <w:ilvl w:val="0"/>
          <w:numId w:val="42"/>
        </w:numPr>
        <w:ind w:left="714" w:hanging="357"/>
        <w:rPr>
          <w:rFonts w:eastAsia="Calibri" w:cs="Times New Roman"/>
          <w:szCs w:val="24"/>
        </w:rPr>
      </w:pPr>
      <w:r>
        <w:t>behöver få tillgång till uppgifterna för att genomföra avtalet, och</w:t>
      </w:r>
    </w:p>
    <w:p w14:paraId="5C83F0B5" w14:textId="77777777" w:rsidR="000E4A3C" w:rsidRPr="002778A3" w:rsidRDefault="000E4A3C" w:rsidP="00207238">
      <w:pPr>
        <w:numPr>
          <w:ilvl w:val="0"/>
          <w:numId w:val="42"/>
        </w:numPr>
        <w:ind w:left="714" w:hanging="357"/>
        <w:rPr>
          <w:rFonts w:eastAsia="Calibri" w:cs="Times New Roman"/>
          <w:szCs w:val="24"/>
        </w:rPr>
      </w:pPr>
      <w:r>
        <w:t>omfattas av skyldigheten att iaktta konfidentialitet.</w:t>
      </w:r>
    </w:p>
    <w:p w14:paraId="4CB64A69" w14:textId="77777777" w:rsidR="000E4A3C" w:rsidRPr="002778A3" w:rsidRDefault="000E4A3C" w:rsidP="000E4A3C">
      <w:pPr>
        <w:rPr>
          <w:rFonts w:eastAsia="Calibri" w:cs="Times New Roman"/>
          <w:szCs w:val="24"/>
        </w:rPr>
      </w:pPr>
      <w:r>
        <w:t xml:space="preserve">Den beviljande myndigheten får lämna ut känsliga uppgifter till sin personal och till EU:s andra institutioner och organ. </w:t>
      </w:r>
    </w:p>
    <w:p w14:paraId="08518540" w14:textId="77777777" w:rsidR="000E4A3C" w:rsidRPr="002778A3" w:rsidRDefault="000E4A3C" w:rsidP="000E4A3C">
      <w:pPr>
        <w:rPr>
          <w:rFonts w:eastAsia="Calibri" w:cs="Times New Roman"/>
          <w:szCs w:val="24"/>
        </w:rPr>
      </w:pPr>
      <w:r>
        <w:t>Den får även lämna ut känsliga uppgifter till tredje part, om</w:t>
      </w:r>
    </w:p>
    <w:p w14:paraId="3A719954" w14:textId="77777777" w:rsidR="000E4A3C" w:rsidRPr="002778A3" w:rsidRDefault="000E4A3C" w:rsidP="00207238">
      <w:pPr>
        <w:numPr>
          <w:ilvl w:val="0"/>
          <w:numId w:val="67"/>
        </w:numPr>
        <w:rPr>
          <w:rFonts w:eastAsia="Calibri" w:cs="Times New Roman"/>
          <w:szCs w:val="24"/>
        </w:rPr>
      </w:pPr>
      <w:r>
        <w:t xml:space="preserve">detta krävs för att genomföra avtalet eller </w:t>
      </w:r>
      <w:r>
        <w:rPr>
          <w:color w:val="000000"/>
        </w:rPr>
        <w:t>skydda EU:s ekonomiska intressen</w:t>
      </w:r>
      <w:r>
        <w:t xml:space="preserve">, och </w:t>
      </w:r>
    </w:p>
    <w:p w14:paraId="33140462" w14:textId="77777777" w:rsidR="000E4A3C" w:rsidRPr="002778A3" w:rsidRDefault="000E4A3C" w:rsidP="00207238">
      <w:pPr>
        <w:numPr>
          <w:ilvl w:val="0"/>
          <w:numId w:val="67"/>
        </w:numPr>
        <w:rPr>
          <w:rFonts w:eastAsia="Calibri" w:cs="Times New Roman"/>
          <w:szCs w:val="24"/>
        </w:rPr>
      </w:pPr>
      <w:r>
        <w:t xml:space="preserve">mottagarna av uppgifterna omfattas av skyldigheten att iaktta konfidentialitet. </w:t>
      </w:r>
    </w:p>
    <w:p w14:paraId="21F8E76A" w14:textId="77777777" w:rsidR="000E4A3C" w:rsidRPr="002778A3" w:rsidRDefault="000E4A3C" w:rsidP="000E4A3C">
      <w:pPr>
        <w:rPr>
          <w:rFonts w:eastAsia="Times New Roman" w:cs="Times New Roman"/>
          <w:szCs w:val="24"/>
        </w:rPr>
      </w:pPr>
      <w:r>
        <w:t>Skyldigheten att iaktta konfidentialitet upphör att gälla</w:t>
      </w:r>
    </w:p>
    <w:p w14:paraId="64D28FBE" w14:textId="77777777" w:rsidR="000E4A3C" w:rsidRPr="002778A3" w:rsidRDefault="000E4A3C" w:rsidP="00207238">
      <w:pPr>
        <w:numPr>
          <w:ilvl w:val="0"/>
          <w:numId w:val="68"/>
        </w:numPr>
        <w:rPr>
          <w:rFonts w:eastAsia="Times New Roman" w:cs="Times New Roman"/>
          <w:szCs w:val="24"/>
        </w:rPr>
      </w:pPr>
      <w:r>
        <w:t>om den part som lämnar ut uppgifterna befriar den andra parten från denna skyldighet,</w:t>
      </w:r>
    </w:p>
    <w:p w14:paraId="7CE15BBD" w14:textId="77777777" w:rsidR="000E4A3C" w:rsidRPr="002778A3" w:rsidRDefault="000E4A3C" w:rsidP="00207238">
      <w:pPr>
        <w:numPr>
          <w:ilvl w:val="0"/>
          <w:numId w:val="68"/>
        </w:numPr>
        <w:rPr>
          <w:rFonts w:eastAsia="Times New Roman" w:cs="Times New Roman"/>
          <w:szCs w:val="24"/>
        </w:rPr>
      </w:pPr>
      <w:r>
        <w:t>om uppgifterna blir offentligt tillgängliga utan att någon skyldighet att iaktta konfidentialitet åsidosätts,</w:t>
      </w:r>
    </w:p>
    <w:p w14:paraId="6C895B31" w14:textId="77777777" w:rsidR="000E4A3C" w:rsidRPr="002778A3" w:rsidRDefault="000E4A3C" w:rsidP="00207238">
      <w:pPr>
        <w:numPr>
          <w:ilvl w:val="0"/>
          <w:numId w:val="68"/>
        </w:numPr>
        <w:rPr>
          <w:rFonts w:eastAsia="Times New Roman" w:cs="Times New Roman"/>
          <w:szCs w:val="24"/>
        </w:rPr>
      </w:pPr>
      <w:r>
        <w:t>om de känsliga uppgifterna måste lämnas ut enligt EU-rätt, internationell rätt eller nationell rätt.</w:t>
      </w:r>
    </w:p>
    <w:p w14:paraId="6C7C589D" w14:textId="77777777" w:rsidR="000E4A3C" w:rsidRPr="002778A3" w:rsidRDefault="000E4A3C" w:rsidP="000E4A3C">
      <w:pPr>
        <w:rPr>
          <w:rFonts w:eastAsia="Times New Roman" w:cs="Times New Roman"/>
          <w:szCs w:val="24"/>
        </w:rPr>
      </w:pPr>
      <w:r>
        <w:t>Särskilda bestämmelser om konfidentialitet (om tillämpligt) fastställs i bilaga 5.</w:t>
      </w:r>
    </w:p>
    <w:p w14:paraId="79607BF0" w14:textId="77777777" w:rsidR="000E4A3C" w:rsidRPr="002778A3" w:rsidRDefault="000E4A3C" w:rsidP="000E4A3C">
      <w:pPr>
        <w:pStyle w:val="Heading5"/>
        <w:rPr>
          <w:rFonts w:cs="Times New Roman"/>
        </w:rPr>
      </w:pPr>
      <w:bookmarkStart w:id="337" w:name="_Toc24116099"/>
      <w:bookmarkStart w:id="338" w:name="_Toc24126576"/>
      <w:bookmarkStart w:id="339" w:name="_Toc88829366"/>
      <w:bookmarkStart w:id="340" w:name="_Toc90290906"/>
      <w:bookmarkStart w:id="341" w:name="_Toc122444312"/>
      <w:bookmarkStart w:id="342" w:name="_Toc529197705"/>
      <w:bookmarkStart w:id="343" w:name="_Toc190452155"/>
      <w:r>
        <w:t>13.2</w:t>
      </w:r>
      <w:r>
        <w:tab/>
        <w:t>Säkerhetsskyddsklassificerade uppgifter</w:t>
      </w:r>
      <w:bookmarkEnd w:id="337"/>
      <w:bookmarkEnd w:id="338"/>
      <w:bookmarkEnd w:id="339"/>
      <w:bookmarkEnd w:id="340"/>
      <w:bookmarkEnd w:id="341"/>
      <w:bookmarkEnd w:id="343"/>
    </w:p>
    <w:p w14:paraId="057F9E9A" w14:textId="77777777" w:rsidR="000E4A3C" w:rsidRPr="002778A3" w:rsidRDefault="02C9050B" w:rsidP="000E4A3C">
      <w:pPr>
        <w:rPr>
          <w:rFonts w:eastAsia="Calibri" w:cs="Times New Roman"/>
          <w:szCs w:val="24"/>
        </w:rPr>
      </w:pPr>
      <w:r>
        <w:t>Parterna ska hantera säkerhetsskyddsklassificerade uppgifter i enlighet med tillämplig EU-rätt, internationell rätt eller nationell rätt om säkerhetsskyddsklassificerade uppgifter (särskilt kommissionens beslut 2015/444</w:t>
      </w:r>
      <w:r w:rsidR="000E4A3C" w:rsidRPr="557A3281">
        <w:rPr>
          <w:rFonts w:eastAsia="Calibri" w:cs="Times New Roman"/>
          <w:vertAlign w:val="superscript"/>
        </w:rPr>
        <w:footnoteReference w:id="17"/>
      </w:r>
      <w:r>
        <w:t xml:space="preserve"> och dess genomförandebestämmelser).</w:t>
      </w:r>
    </w:p>
    <w:p w14:paraId="0BF42987" w14:textId="77777777" w:rsidR="000E4A3C" w:rsidRPr="002778A3" w:rsidRDefault="000E4A3C" w:rsidP="000E4A3C">
      <w:pPr>
        <w:rPr>
          <w:rFonts w:eastAsia="Calibri" w:cs="Times New Roman"/>
          <w:szCs w:val="24"/>
        </w:rPr>
      </w:pPr>
      <w:r>
        <w:t>Produkter som innehåller säkerhetsskyddsklassificerade uppgifter ska lämnas in i enlighet med särskilda förfaranden som överenskommits med den beviljande myndigheten.</w:t>
      </w:r>
    </w:p>
    <w:p w14:paraId="30E9E0A2" w14:textId="77777777" w:rsidR="000E4A3C" w:rsidRPr="002778A3" w:rsidRDefault="000E4A3C" w:rsidP="000E4A3C">
      <w:pPr>
        <w:rPr>
          <w:rFonts w:cs="Times New Roman"/>
        </w:rPr>
      </w:pPr>
      <w:r>
        <w:t>Sådana uppgifter inom insatsen som inbegriper säkerhetsskyddsklassificerade uppgifter får läggas ut på underentreprenad först efter ett uttryckligt (skriftligt) godkännande från den beviljande myndigheten.</w:t>
      </w:r>
    </w:p>
    <w:p w14:paraId="175B705C" w14:textId="662ED1F9" w:rsidR="000E4A3C" w:rsidRPr="002778A3" w:rsidRDefault="000E4A3C" w:rsidP="000E4A3C">
      <w:pPr>
        <w:rPr>
          <w:rFonts w:eastAsia="Calibri" w:cs="Times New Roman"/>
          <w:szCs w:val="24"/>
        </w:rPr>
      </w:pPr>
      <w:r>
        <w:t>Säkerhetsskyddsklassificerade uppgifter får inte lämnas ut till tredje part (inte heller till deltagande enheter som deltar i genomförandet av insatsen) utan uttryckligt skriftligt förhandsgodkännande från den beviljande myndigheten.</w:t>
      </w:r>
    </w:p>
    <w:p w14:paraId="29F2342B" w14:textId="77777777" w:rsidR="000E4A3C" w:rsidRPr="002778A3" w:rsidRDefault="000E4A3C" w:rsidP="000E4A3C">
      <w:pPr>
        <w:rPr>
          <w:rFonts w:eastAsia="Calibri" w:cs="Times New Roman"/>
          <w:szCs w:val="24"/>
        </w:rPr>
      </w:pPr>
      <w:r>
        <w:t>Särskilda bestämmelser om säkerhet (om tillämpligt) fastställs i bilaga 5.</w:t>
      </w:r>
    </w:p>
    <w:p w14:paraId="4BC818AE" w14:textId="77777777" w:rsidR="000E4A3C" w:rsidRPr="002778A3" w:rsidRDefault="000E4A3C" w:rsidP="000E4A3C">
      <w:pPr>
        <w:pStyle w:val="Heading5"/>
        <w:rPr>
          <w:rFonts w:cs="Times New Roman"/>
        </w:rPr>
      </w:pPr>
      <w:bookmarkStart w:id="344" w:name="_Toc24116100"/>
      <w:bookmarkStart w:id="345" w:name="_Toc24126577"/>
      <w:bookmarkStart w:id="346" w:name="_Toc88829367"/>
      <w:bookmarkStart w:id="347" w:name="_Toc90290907"/>
      <w:bookmarkStart w:id="348" w:name="_Toc122444313"/>
      <w:bookmarkStart w:id="349" w:name="_Toc190452156"/>
      <w:r>
        <w:lastRenderedPageBreak/>
        <w:t>13.3</w:t>
      </w:r>
      <w:r>
        <w:tab/>
        <w:t>Konsekvenser vid bristande efterlevnad</w:t>
      </w:r>
      <w:bookmarkEnd w:id="342"/>
      <w:bookmarkEnd w:id="344"/>
      <w:bookmarkEnd w:id="345"/>
      <w:bookmarkEnd w:id="346"/>
      <w:bookmarkEnd w:id="347"/>
      <w:bookmarkEnd w:id="348"/>
      <w:bookmarkEnd w:id="349"/>
    </w:p>
    <w:p w14:paraId="5667BADA" w14:textId="77777777" w:rsidR="000E4A3C" w:rsidRPr="002778A3" w:rsidRDefault="000E4A3C" w:rsidP="000E4A3C">
      <w:pPr>
        <w:rPr>
          <w:rFonts w:cs="Times New Roman"/>
          <w:bCs/>
          <w:szCs w:val="24"/>
        </w:rPr>
      </w:pPr>
      <w:r>
        <w:t xml:space="preserve">Om en bidragsmottagare åsidosätter någon av sina skyldigheter enligt denna artikel kan bidraget minskas (se artikel 28). </w:t>
      </w:r>
    </w:p>
    <w:p w14:paraId="64782FC2" w14:textId="77777777" w:rsidR="000E4A3C" w:rsidRPr="002778A3" w:rsidRDefault="000E4A3C" w:rsidP="000E4A3C">
      <w:pPr>
        <w:rPr>
          <w:rFonts w:cs="Times New Roman"/>
          <w:szCs w:val="24"/>
        </w:rPr>
      </w:pPr>
      <w:r>
        <w:t>Sådana åsidosättanden kan också leda till andra åtgärder som beskrivs i kapitel 5.</w:t>
      </w:r>
    </w:p>
    <w:p w14:paraId="71CD1B43" w14:textId="77777777" w:rsidR="000E4A3C" w:rsidRPr="002778A3" w:rsidRDefault="000E4A3C" w:rsidP="000E4A3C">
      <w:pPr>
        <w:pStyle w:val="Heading4"/>
        <w:rPr>
          <w:rFonts w:ascii="Times New Roman" w:eastAsia="Times New Roman" w:hAnsi="Times New Roman" w:cs="Times New Roman"/>
        </w:rPr>
      </w:pPr>
      <w:bookmarkStart w:id="350" w:name="_Toc24116101"/>
      <w:bookmarkStart w:id="351" w:name="_Toc24126578"/>
      <w:bookmarkStart w:id="352" w:name="_Toc88829368"/>
      <w:bookmarkStart w:id="353" w:name="_Toc90290908"/>
      <w:bookmarkStart w:id="354" w:name="_Toc122444314"/>
      <w:bookmarkStart w:id="355" w:name="_Toc435109044"/>
      <w:bookmarkStart w:id="356" w:name="_Toc524697223"/>
      <w:bookmarkStart w:id="357" w:name="_Toc529197710"/>
      <w:bookmarkStart w:id="358" w:name="_Toc530035909"/>
      <w:bookmarkStart w:id="359" w:name="_Toc190452157"/>
      <w:r>
        <w:rPr>
          <w:rFonts w:ascii="Times New Roman" w:hAnsi="Times New Roman"/>
        </w:rPr>
        <w:t>ARTIKEL 14 — ETISKA REGLER OCH VÄRDEN</w:t>
      </w:r>
      <w:bookmarkEnd w:id="350"/>
      <w:bookmarkEnd w:id="351"/>
      <w:bookmarkEnd w:id="352"/>
      <w:bookmarkEnd w:id="353"/>
      <w:bookmarkEnd w:id="354"/>
      <w:bookmarkEnd w:id="359"/>
    </w:p>
    <w:p w14:paraId="649BC7DB" w14:textId="77777777" w:rsidR="000E4A3C" w:rsidRPr="002778A3" w:rsidRDefault="000E4A3C" w:rsidP="000E4A3C">
      <w:pPr>
        <w:pStyle w:val="Heading5"/>
        <w:rPr>
          <w:rFonts w:cs="Times New Roman"/>
        </w:rPr>
      </w:pPr>
      <w:bookmarkStart w:id="360" w:name="_Toc24116102"/>
      <w:bookmarkStart w:id="361" w:name="_Toc24126579"/>
      <w:bookmarkStart w:id="362" w:name="_Toc88829369"/>
      <w:bookmarkStart w:id="363" w:name="_Toc90290909"/>
      <w:bookmarkStart w:id="364" w:name="_Toc122444315"/>
      <w:bookmarkStart w:id="365" w:name="_Toc190452158"/>
      <w:r>
        <w:t>14.1</w:t>
      </w:r>
      <w:r>
        <w:tab/>
        <w:t>Etiska regler</w:t>
      </w:r>
      <w:bookmarkEnd w:id="360"/>
      <w:bookmarkEnd w:id="361"/>
      <w:bookmarkEnd w:id="362"/>
      <w:bookmarkEnd w:id="363"/>
      <w:bookmarkEnd w:id="364"/>
      <w:bookmarkEnd w:id="365"/>
    </w:p>
    <w:p w14:paraId="474F19C3" w14:textId="77777777" w:rsidR="000E4A3C" w:rsidRPr="002778A3" w:rsidRDefault="000E4A3C" w:rsidP="000E4A3C">
      <w:pPr>
        <w:rPr>
          <w:rFonts w:eastAsia="Calibri" w:cs="Times New Roman"/>
          <w:color w:val="000000"/>
          <w:szCs w:val="24"/>
        </w:rPr>
      </w:pPr>
      <w:r>
        <w:rPr>
          <w:color w:val="000000"/>
        </w:rPr>
        <w:t>Insatsen ska genomföras i enlighet med de striktaste etiska normer</w:t>
      </w:r>
      <w:r>
        <w:t xml:space="preserve"> och med tillämplig </w:t>
      </w:r>
      <w:r>
        <w:rPr>
          <w:color w:val="000000"/>
        </w:rPr>
        <w:t>EU-rätt</w:t>
      </w:r>
      <w:r>
        <w:t xml:space="preserve">, internationell rätt </w:t>
      </w:r>
      <w:r>
        <w:rPr>
          <w:color w:val="000000"/>
        </w:rPr>
        <w:t>och nationell rätt om etiska principer</w:t>
      </w:r>
      <w:r>
        <w:t>.</w:t>
      </w:r>
      <w:r>
        <w:rPr>
          <w:color w:val="000000"/>
        </w:rPr>
        <w:t xml:space="preserve"> </w:t>
      </w:r>
    </w:p>
    <w:p w14:paraId="44AA8D5A" w14:textId="1BD430EB" w:rsidR="000E4A3C" w:rsidRPr="002778A3" w:rsidRDefault="000E4A3C" w:rsidP="000E4A3C">
      <w:pPr>
        <w:pStyle w:val="Heading5"/>
        <w:rPr>
          <w:rFonts w:cs="Times New Roman"/>
        </w:rPr>
      </w:pPr>
      <w:bookmarkStart w:id="366" w:name="_Toc24116103"/>
      <w:bookmarkStart w:id="367" w:name="_Toc24126580"/>
      <w:bookmarkStart w:id="368" w:name="_Toc88829370"/>
      <w:bookmarkStart w:id="369" w:name="_Toc90290910"/>
      <w:bookmarkStart w:id="370" w:name="_Toc122444316"/>
      <w:bookmarkStart w:id="371" w:name="_Toc190452159"/>
      <w:r>
        <w:t>14.2</w:t>
      </w:r>
      <w:r>
        <w:tab/>
        <w:t>Värden</w:t>
      </w:r>
      <w:bookmarkEnd w:id="366"/>
      <w:bookmarkEnd w:id="367"/>
      <w:bookmarkEnd w:id="368"/>
      <w:bookmarkEnd w:id="369"/>
      <w:bookmarkEnd w:id="370"/>
      <w:bookmarkEnd w:id="371"/>
    </w:p>
    <w:p w14:paraId="5DFD9B4C" w14:textId="77777777" w:rsidR="000E4A3C" w:rsidRPr="002778A3" w:rsidRDefault="02C9050B" w:rsidP="557A3281">
      <w:pPr>
        <w:rPr>
          <w:rFonts w:eastAsia="Calibri" w:cs="Times New Roman"/>
          <w:color w:val="000000"/>
        </w:rPr>
      </w:pPr>
      <w:r>
        <w:rPr>
          <w:color w:val="000000" w:themeColor="text1"/>
        </w:rPr>
        <w:t>Bidragsmottagarna ska förbinda sig till och säkerställa respekten för EU:s grundläggande värden (såsom respekt för människans värdighet, frihet, demokrati, jämlikhet, rättsstatsprincipen och mänskliga rättigheter, inbegripet minoriteters rättigheter).</w:t>
      </w:r>
    </w:p>
    <w:p w14:paraId="3A485546" w14:textId="77777777" w:rsidR="000E4A3C" w:rsidRPr="002778A3" w:rsidRDefault="000E4A3C" w:rsidP="000E4A3C">
      <w:pPr>
        <w:pStyle w:val="Heading5"/>
        <w:rPr>
          <w:rFonts w:cs="Times New Roman"/>
        </w:rPr>
      </w:pPr>
      <w:bookmarkStart w:id="372" w:name="_Toc24116104"/>
      <w:bookmarkStart w:id="373" w:name="_Toc24126581"/>
      <w:bookmarkStart w:id="374" w:name="_Toc88829371"/>
      <w:bookmarkStart w:id="375" w:name="_Toc90290911"/>
      <w:bookmarkStart w:id="376" w:name="_Toc122444317"/>
      <w:bookmarkStart w:id="377" w:name="_Toc190452160"/>
      <w:r>
        <w:t>14.3</w:t>
      </w:r>
      <w:r>
        <w:tab/>
        <w:t>Konsekvenser vid bristande efterlevnad</w:t>
      </w:r>
      <w:bookmarkEnd w:id="372"/>
      <w:bookmarkEnd w:id="373"/>
      <w:bookmarkEnd w:id="374"/>
      <w:bookmarkEnd w:id="375"/>
      <w:bookmarkEnd w:id="376"/>
      <w:bookmarkEnd w:id="377"/>
    </w:p>
    <w:p w14:paraId="03FC411D" w14:textId="77777777" w:rsidR="000E4A3C" w:rsidRPr="002778A3" w:rsidRDefault="000E4A3C" w:rsidP="000E4A3C">
      <w:pPr>
        <w:rPr>
          <w:rFonts w:cs="Times New Roman"/>
          <w:bCs/>
          <w:szCs w:val="24"/>
        </w:rPr>
      </w:pPr>
      <w:r>
        <w:t xml:space="preserve">Om en bidragsmottagare åsidosätter någon av sina skyldigheter enligt denna artikel kan bidraget minskas (se artikel 28). </w:t>
      </w:r>
    </w:p>
    <w:p w14:paraId="7F5AB179" w14:textId="77777777" w:rsidR="000E4A3C" w:rsidRPr="002778A3" w:rsidRDefault="000E4A3C" w:rsidP="000E4A3C">
      <w:pPr>
        <w:rPr>
          <w:rFonts w:cs="Times New Roman"/>
        </w:rPr>
      </w:pPr>
      <w:r>
        <w:t xml:space="preserve">Sådana åsidosättanden kan också leda till andra åtgärder som beskrivs i kapitel 5. </w:t>
      </w:r>
    </w:p>
    <w:p w14:paraId="55577B26" w14:textId="77777777" w:rsidR="000E4A3C" w:rsidRPr="002778A3" w:rsidRDefault="000E4A3C" w:rsidP="000E4A3C">
      <w:pPr>
        <w:pStyle w:val="Heading4"/>
        <w:rPr>
          <w:rFonts w:ascii="Times New Roman" w:hAnsi="Times New Roman" w:cs="Times New Roman"/>
        </w:rPr>
      </w:pPr>
      <w:bookmarkStart w:id="378" w:name="_Toc24116105"/>
      <w:bookmarkStart w:id="379" w:name="_Toc24126582"/>
      <w:bookmarkStart w:id="380" w:name="_Toc88829372"/>
      <w:bookmarkStart w:id="381" w:name="_Toc90290912"/>
      <w:bookmarkStart w:id="382" w:name="_Toc122444318"/>
      <w:bookmarkStart w:id="383" w:name="_Toc190452161"/>
      <w:r>
        <w:rPr>
          <w:rFonts w:ascii="Times New Roman" w:hAnsi="Times New Roman"/>
        </w:rPr>
        <w:t>ARTIKEL 15</w:t>
      </w:r>
      <w:bookmarkEnd w:id="355"/>
      <w:bookmarkEnd w:id="356"/>
      <w:bookmarkEnd w:id="357"/>
      <w:bookmarkEnd w:id="358"/>
      <w:r>
        <w:rPr>
          <w:rFonts w:ascii="Times New Roman" w:hAnsi="Times New Roman"/>
        </w:rPr>
        <w:t xml:space="preserve"> — SKYDD AV PERSONUPPGIFTER</w:t>
      </w:r>
      <w:bookmarkEnd w:id="378"/>
      <w:bookmarkEnd w:id="379"/>
      <w:bookmarkEnd w:id="380"/>
      <w:bookmarkEnd w:id="381"/>
      <w:bookmarkEnd w:id="382"/>
      <w:bookmarkEnd w:id="383"/>
    </w:p>
    <w:p w14:paraId="1F8B8745" w14:textId="1D9D640F" w:rsidR="00253485" w:rsidRPr="00C46A83" w:rsidRDefault="000E4A3C" w:rsidP="00253485">
      <w:pPr>
        <w:pStyle w:val="Heading5"/>
      </w:pPr>
      <w:bookmarkStart w:id="384" w:name="_Toc391557654"/>
      <w:bookmarkStart w:id="385" w:name="_Toc435109045"/>
      <w:bookmarkStart w:id="386" w:name="_Toc529197711"/>
      <w:bookmarkStart w:id="387" w:name="_Toc24116106"/>
      <w:bookmarkStart w:id="388" w:name="_Toc24126583"/>
      <w:bookmarkStart w:id="389" w:name="_Toc88829373"/>
      <w:bookmarkStart w:id="390" w:name="_Toc122444319"/>
      <w:bookmarkStart w:id="391" w:name="_Toc90290913"/>
      <w:bookmarkStart w:id="392" w:name="_Toc190452162"/>
      <w:r>
        <w:t>15.1</w:t>
      </w:r>
      <w:r>
        <w:tab/>
      </w:r>
      <w:bookmarkEnd w:id="384"/>
      <w:bookmarkEnd w:id="385"/>
      <w:bookmarkEnd w:id="386"/>
      <w:bookmarkEnd w:id="387"/>
      <w:bookmarkEnd w:id="388"/>
      <w:bookmarkEnd w:id="389"/>
      <w:r>
        <w:t>Den beviljande myndighetens behandling av personuppgifter</w:t>
      </w:r>
      <w:bookmarkEnd w:id="390"/>
      <w:bookmarkEnd w:id="392"/>
      <w:r>
        <w:t xml:space="preserve"> </w:t>
      </w:r>
      <w:bookmarkEnd w:id="391"/>
    </w:p>
    <w:p w14:paraId="75C6D84E" w14:textId="7501D374" w:rsidR="007E5F92" w:rsidRPr="007E5F92" w:rsidRDefault="7E448EA9" w:rsidP="2EA6E6D7">
      <w:pPr>
        <w:rPr>
          <w:rFonts w:eastAsia="Times New Roman" w:cs="Times New Roman"/>
        </w:rPr>
      </w:pPr>
      <w:r>
        <w:t xml:space="preserve">Personuppgifter inom ramen för detta avtal ska behandlas under ansvar av den personuppgiftsansvariga som fastställs i meddelandet om skydd av personuppgifter på </w:t>
      </w:r>
      <w:hyperlink r:id="rId11" w:history="1">
        <w:r>
          <w:rPr>
            <w:rStyle w:val="Hyperlink"/>
          </w:rPr>
          <w:t>https://ec.europa.eu/erasmus-esc-personal-data</w:t>
        </w:r>
      </w:hyperlink>
      <w:r>
        <w:t xml:space="preserve"> i enlighet med tillämplig lagstiftning om skydd av personuppgifter, särskilt förordning (EU) 2018/1725</w:t>
      </w:r>
      <w:r w:rsidR="007E5F92" w:rsidRPr="2EA6E6D7">
        <w:rPr>
          <w:vertAlign w:val="superscript"/>
        </w:rPr>
        <w:footnoteReference w:id="18"/>
      </w:r>
      <w:r>
        <w:t xml:space="preserve"> och därmed relaterade nationella lagar, och för de ändamål som anges i meddelandet om skydd av personuppgifter. </w:t>
      </w:r>
    </w:p>
    <w:p w14:paraId="73E27969" w14:textId="6166E3FE" w:rsidR="000E4A3C" w:rsidRPr="002778A3" w:rsidRDefault="000E4A3C" w:rsidP="000E4A3C">
      <w:pPr>
        <w:pStyle w:val="Heading5"/>
        <w:rPr>
          <w:rFonts w:cs="Times New Roman"/>
        </w:rPr>
      </w:pPr>
      <w:bookmarkStart w:id="393" w:name="_Toc367187735"/>
      <w:bookmarkStart w:id="394" w:name="_Toc391557655"/>
      <w:bookmarkStart w:id="395" w:name="_Toc435109046"/>
      <w:bookmarkStart w:id="396" w:name="_Toc529197712"/>
      <w:bookmarkStart w:id="397" w:name="_Toc24116107"/>
      <w:bookmarkStart w:id="398" w:name="_Toc24126584"/>
      <w:bookmarkStart w:id="399" w:name="_Toc88829374"/>
      <w:bookmarkStart w:id="400" w:name="_Toc90290914"/>
      <w:bookmarkStart w:id="401" w:name="_Toc122444320"/>
      <w:bookmarkStart w:id="402" w:name="_Toc190452163"/>
      <w:r>
        <w:t>15.2</w:t>
      </w:r>
      <w:r>
        <w:tab/>
        <w:t>Bidragsmottagarnas behandling av personuppgifter</w:t>
      </w:r>
      <w:bookmarkEnd w:id="393"/>
      <w:bookmarkEnd w:id="394"/>
      <w:bookmarkEnd w:id="395"/>
      <w:bookmarkEnd w:id="396"/>
      <w:bookmarkEnd w:id="397"/>
      <w:bookmarkEnd w:id="398"/>
      <w:bookmarkEnd w:id="399"/>
      <w:bookmarkEnd w:id="400"/>
      <w:bookmarkEnd w:id="401"/>
      <w:bookmarkEnd w:id="402"/>
      <w:r>
        <w:t xml:space="preserve"> </w:t>
      </w:r>
    </w:p>
    <w:p w14:paraId="5258A25C" w14:textId="3C33882B" w:rsidR="000E4A3C" w:rsidRPr="002778A3" w:rsidRDefault="7E448EA9" w:rsidP="2EA6E6D7">
      <w:pPr>
        <w:rPr>
          <w:rFonts w:eastAsia="Times New Roman" w:cs="Times New Roman"/>
        </w:rPr>
      </w:pPr>
      <w:r>
        <w:t>Bidragsmottagarna ska behandla personuppgifter inom ramen för detta avtal i enlighet med tillämplig EU-rätt, internationell rätt och nationell rätt om skydd av personuppgifter (särskilt förordning (EU) 2016/679</w:t>
      </w:r>
      <w:r w:rsidR="00CD3290" w:rsidRPr="00014968">
        <w:rPr>
          <w:rStyle w:val="FootnoteReference"/>
          <w:rFonts w:eastAsia="Times New Roman"/>
          <w:szCs w:val="24"/>
          <w:lang w:eastAsia="en-GB"/>
        </w:rPr>
        <w:footnoteReference w:id="19"/>
      </w:r>
      <w:r>
        <w:t xml:space="preserve"> och förordning (EU) 2018/1725</w:t>
      </w:r>
      <w:r w:rsidR="000E4A3C" w:rsidRPr="2EA6E6D7">
        <w:rPr>
          <w:rStyle w:val="FootnoteReference"/>
          <w:rFonts w:eastAsia="Times New Roman"/>
          <w:lang w:eastAsia="en-GB"/>
        </w:rPr>
        <w:footnoteReference w:id="20"/>
      </w:r>
      <w:r>
        <w:t>). Bidragsmottagarna fungerar som personuppgiftsbiträden.</w:t>
      </w:r>
    </w:p>
    <w:p w14:paraId="7EE2A839" w14:textId="3CBD5E5D" w:rsidR="007E00A4" w:rsidRDefault="0025690A" w:rsidP="000E4A3C">
      <w:pPr>
        <w:rPr>
          <w:rFonts w:eastAsia="Times New Roman" w:cs="Times New Roman"/>
          <w:color w:val="000000"/>
        </w:rPr>
      </w:pPr>
      <w:r>
        <w:lastRenderedPageBreak/>
        <w:t>De ska säkerställa att personuppgifterna</w:t>
      </w:r>
    </w:p>
    <w:p w14:paraId="5FCDA67D" w14:textId="77777777" w:rsidR="000E4A3C" w:rsidRPr="002778A3" w:rsidRDefault="000E4A3C" w:rsidP="00207238">
      <w:pPr>
        <w:pStyle w:val="ListParagraph"/>
        <w:numPr>
          <w:ilvl w:val="0"/>
          <w:numId w:val="48"/>
        </w:numPr>
        <w:spacing w:line="276" w:lineRule="auto"/>
      </w:pPr>
      <w:r>
        <w:t>behandlas på ett lagligt, korrekt och öppet sätt i förhållande till den registrerade,</w:t>
      </w:r>
    </w:p>
    <w:p w14:paraId="6F78FBAC" w14:textId="77777777" w:rsidR="000E4A3C" w:rsidRPr="002778A3" w:rsidRDefault="000E4A3C" w:rsidP="00207238">
      <w:pPr>
        <w:pStyle w:val="ListParagraph"/>
        <w:numPr>
          <w:ilvl w:val="0"/>
          <w:numId w:val="48"/>
        </w:numPr>
        <w:spacing w:line="276" w:lineRule="auto"/>
      </w:pPr>
      <w:r>
        <w:t>samlas in för särskilda, uttryckligt angivna och berättigade ändamål och inte senare behandlas på ett sätt som är oförenligt med dessa ändamål,</w:t>
      </w:r>
    </w:p>
    <w:p w14:paraId="0F5BF5C4" w14:textId="77777777" w:rsidR="000E4A3C" w:rsidRPr="002778A3" w:rsidRDefault="000E4A3C" w:rsidP="00207238">
      <w:pPr>
        <w:pStyle w:val="ListParagraph"/>
        <w:numPr>
          <w:ilvl w:val="0"/>
          <w:numId w:val="48"/>
        </w:numPr>
        <w:spacing w:line="276" w:lineRule="auto"/>
      </w:pPr>
      <w:r>
        <w:t>är adekvata, relevanta och inte för omfattande i förhållande till de ändamål för vilka de behandlas,</w:t>
      </w:r>
    </w:p>
    <w:p w14:paraId="55F0127B" w14:textId="77777777" w:rsidR="000E4A3C" w:rsidRPr="002778A3" w:rsidRDefault="000E4A3C" w:rsidP="00207238">
      <w:pPr>
        <w:pStyle w:val="ListParagraph"/>
        <w:numPr>
          <w:ilvl w:val="0"/>
          <w:numId w:val="48"/>
        </w:numPr>
        <w:spacing w:line="276" w:lineRule="auto"/>
      </w:pPr>
      <w:r>
        <w:t>är riktiga och om nödvändigt uppdaterade,</w:t>
      </w:r>
    </w:p>
    <w:p w14:paraId="7601CDF3" w14:textId="77777777" w:rsidR="000E4A3C" w:rsidRPr="002778A3" w:rsidRDefault="000E4A3C" w:rsidP="00207238">
      <w:pPr>
        <w:pStyle w:val="ListParagraph"/>
        <w:numPr>
          <w:ilvl w:val="0"/>
          <w:numId w:val="48"/>
        </w:numPr>
        <w:spacing w:line="276" w:lineRule="auto"/>
      </w:pPr>
      <w:r>
        <w:t>inte förvaras i en form som möjliggör identifiering av den registrerade under en längre tid än vad som är nödvändigt för de ändamål för vilka personuppgifterna behandlas,</w:t>
      </w:r>
    </w:p>
    <w:p w14:paraId="3E46D83E" w14:textId="77777777" w:rsidR="000E4A3C" w:rsidRPr="002778A3" w:rsidRDefault="000E4A3C" w:rsidP="00207238">
      <w:pPr>
        <w:pStyle w:val="ListParagraph"/>
        <w:numPr>
          <w:ilvl w:val="0"/>
          <w:numId w:val="48"/>
        </w:numPr>
        <w:spacing w:line="276" w:lineRule="auto"/>
      </w:pPr>
      <w:r>
        <w:t>behandlas på ett sätt som säkerställer lämplig säkerhet för personuppgifterna.</w:t>
      </w:r>
    </w:p>
    <w:p w14:paraId="3EE28AD4" w14:textId="77777777" w:rsidR="000E4A3C" w:rsidRPr="002778A3" w:rsidRDefault="000E4A3C" w:rsidP="000E4A3C">
      <w:pPr>
        <w:rPr>
          <w:rFonts w:eastAsia="Times New Roman" w:cs="Times New Roman"/>
          <w:color w:val="000000"/>
          <w:szCs w:val="24"/>
        </w:rPr>
      </w:pPr>
      <w:r>
        <w:t>Bidragsmottagarna får ge sin personal tillgång till personuppgifter endast om det är absolut nödvändigt för genomförandet, förvaltningen och övervakningen av avtalet. Bidragsmottagarna ska säkerställa att personalen är bunden av skyldigheten att iaktta konfidentialitet.</w:t>
      </w:r>
    </w:p>
    <w:p w14:paraId="13F4CBB9" w14:textId="5AC767AF" w:rsidR="000E4A3C" w:rsidRPr="002778A3" w:rsidRDefault="000E4A3C" w:rsidP="000E4A3C">
      <w:pPr>
        <w:rPr>
          <w:rFonts w:cs="Times New Roman"/>
          <w:strike/>
        </w:rPr>
      </w:pPr>
      <w:r>
        <w:t xml:space="preserve">Bidragsmottagarna ska informera de personer vars uppgifter överförs till den beviljande myndigheten och tillhandahålla dem det meddelande om skydd av personuppgifter som finns på </w:t>
      </w:r>
      <w:hyperlink r:id="rId12">
        <w:r>
          <w:rPr>
            <w:rStyle w:val="Hyperlink"/>
          </w:rPr>
          <w:t>https://ec.europa.eu/erasmus-esc-personal-data</w:t>
        </w:r>
      </w:hyperlink>
      <w:r>
        <w:t>.</w:t>
      </w:r>
    </w:p>
    <w:p w14:paraId="3138307B" w14:textId="77777777" w:rsidR="000E4A3C" w:rsidRPr="002778A3" w:rsidRDefault="000E4A3C" w:rsidP="000E4A3C">
      <w:pPr>
        <w:pStyle w:val="Heading5"/>
        <w:rPr>
          <w:rFonts w:cs="Times New Roman"/>
        </w:rPr>
      </w:pPr>
      <w:bookmarkStart w:id="404" w:name="_Toc367187736"/>
      <w:bookmarkStart w:id="405" w:name="_Toc435109047"/>
      <w:bookmarkStart w:id="406" w:name="_Toc529197713"/>
      <w:bookmarkStart w:id="407" w:name="_Toc24116108"/>
      <w:bookmarkStart w:id="408" w:name="_Toc24126585"/>
      <w:bookmarkStart w:id="409" w:name="_Toc88829375"/>
      <w:bookmarkStart w:id="410" w:name="_Toc90290915"/>
      <w:bookmarkStart w:id="411" w:name="_Toc122444321"/>
      <w:bookmarkStart w:id="412" w:name="_Toc190452164"/>
      <w:r>
        <w:t>15.3</w:t>
      </w:r>
      <w:r>
        <w:tab/>
        <w:t>Konsekvenser vid bristande efterlevnad</w:t>
      </w:r>
      <w:bookmarkEnd w:id="404"/>
      <w:bookmarkEnd w:id="405"/>
      <w:bookmarkEnd w:id="406"/>
      <w:bookmarkEnd w:id="407"/>
      <w:bookmarkEnd w:id="408"/>
      <w:bookmarkEnd w:id="409"/>
      <w:bookmarkEnd w:id="410"/>
      <w:bookmarkEnd w:id="411"/>
      <w:bookmarkEnd w:id="412"/>
    </w:p>
    <w:p w14:paraId="53A8A1F8" w14:textId="77777777" w:rsidR="000E4A3C" w:rsidRPr="002778A3" w:rsidRDefault="000E4A3C" w:rsidP="000E4A3C">
      <w:pPr>
        <w:rPr>
          <w:rFonts w:cs="Times New Roman"/>
          <w:bCs/>
          <w:szCs w:val="24"/>
        </w:rPr>
      </w:pPr>
      <w:r>
        <w:t xml:space="preserve">Om en bidragsmottagare åsidosätter någon av sina skyldigheter enligt denna artikel kan bidraget minskas (se artikel 28). </w:t>
      </w:r>
    </w:p>
    <w:p w14:paraId="075A8548" w14:textId="77777777" w:rsidR="000E4A3C" w:rsidRPr="002778A3" w:rsidRDefault="000E4A3C" w:rsidP="000E4A3C">
      <w:pPr>
        <w:rPr>
          <w:rFonts w:cs="Times New Roman"/>
          <w:szCs w:val="24"/>
        </w:rPr>
      </w:pPr>
      <w:r>
        <w:t>Sådana åsidosättanden kan också leda till andra åtgärder som beskrivs i kapitel 5.</w:t>
      </w:r>
    </w:p>
    <w:p w14:paraId="36B7DAFF" w14:textId="77777777" w:rsidR="000E4A3C" w:rsidRPr="002778A3" w:rsidRDefault="000E4A3C" w:rsidP="000E4A3C">
      <w:pPr>
        <w:pStyle w:val="Heading4"/>
        <w:rPr>
          <w:rFonts w:ascii="Times New Roman" w:hAnsi="Times New Roman" w:cs="Times New Roman"/>
        </w:rPr>
      </w:pPr>
      <w:bookmarkStart w:id="413" w:name="_Toc530035904"/>
      <w:bookmarkStart w:id="414" w:name="_Toc524697218"/>
      <w:bookmarkStart w:id="415" w:name="_Toc529197695"/>
      <w:bookmarkStart w:id="416" w:name="_Toc24126587"/>
      <w:bookmarkStart w:id="417" w:name="_Toc88829376"/>
      <w:bookmarkStart w:id="418" w:name="_Toc90290916"/>
      <w:bookmarkStart w:id="419" w:name="_Toc122444322"/>
      <w:bookmarkStart w:id="420" w:name="_Toc24116110"/>
      <w:bookmarkStart w:id="421" w:name="_Toc190452165"/>
      <w:r>
        <w:rPr>
          <w:rFonts w:ascii="Times New Roman" w:hAnsi="Times New Roman"/>
        </w:rPr>
        <w:t>ARTIKEL 16 —</w:t>
      </w:r>
      <w:r>
        <w:rPr>
          <w:rFonts w:ascii="Times New Roman" w:hAnsi="Times New Roman"/>
        </w:rPr>
        <w:tab/>
      </w:r>
      <w:r>
        <w:rPr>
          <w:rFonts w:ascii="Times New Roman" w:hAnsi="Times New Roman"/>
          <w:caps w:val="0"/>
        </w:rPr>
        <w:t>IMMATERIELLA RÄTTIGHETER — BAKGRUNDSINFORMATION OCH RESULTAT — ÅTKOMSTRÄTT OCH NYTTJANDERÄTT</w:t>
      </w:r>
      <w:bookmarkEnd w:id="413"/>
      <w:bookmarkEnd w:id="414"/>
      <w:bookmarkEnd w:id="415"/>
      <w:bookmarkEnd w:id="416"/>
      <w:bookmarkEnd w:id="417"/>
      <w:bookmarkEnd w:id="418"/>
      <w:bookmarkEnd w:id="419"/>
      <w:bookmarkEnd w:id="421"/>
      <w:r>
        <w:rPr>
          <w:rFonts w:ascii="Times New Roman" w:hAnsi="Times New Roman"/>
        </w:rPr>
        <w:t xml:space="preserve"> </w:t>
      </w:r>
      <w:bookmarkEnd w:id="420"/>
    </w:p>
    <w:p w14:paraId="4659392F" w14:textId="77777777" w:rsidR="000E4A3C" w:rsidRPr="002778A3" w:rsidRDefault="000E4A3C" w:rsidP="000E4A3C">
      <w:pPr>
        <w:pStyle w:val="Heading5"/>
        <w:rPr>
          <w:rFonts w:cs="Times New Roman"/>
        </w:rPr>
      </w:pPr>
      <w:bookmarkStart w:id="422" w:name="_Toc529197696"/>
      <w:bookmarkStart w:id="423" w:name="_Toc24116111"/>
      <w:bookmarkStart w:id="424" w:name="_Toc24126588"/>
      <w:bookmarkStart w:id="425" w:name="_Toc88829377"/>
      <w:bookmarkStart w:id="426" w:name="_Toc90290917"/>
      <w:bookmarkStart w:id="427" w:name="_Toc122444323"/>
      <w:bookmarkStart w:id="428" w:name="_Toc190452166"/>
      <w:r>
        <w:t>16.1</w:t>
      </w:r>
      <w:r>
        <w:tab/>
      </w:r>
      <w:bookmarkEnd w:id="422"/>
      <w:bookmarkEnd w:id="423"/>
      <w:bookmarkEnd w:id="424"/>
      <w:r>
        <w:t>Bakgrundsinformation och åtkomsträtt till sådan information</w:t>
      </w:r>
      <w:bookmarkEnd w:id="425"/>
      <w:bookmarkEnd w:id="426"/>
      <w:bookmarkEnd w:id="427"/>
      <w:bookmarkEnd w:id="428"/>
    </w:p>
    <w:p w14:paraId="67F3A407" w14:textId="7722E5CD" w:rsidR="000E4A3C" w:rsidRPr="002778A3" w:rsidRDefault="000E4A3C" w:rsidP="000E4A3C">
      <w:pPr>
        <w:adjustRightInd w:val="0"/>
        <w:rPr>
          <w:rFonts w:cs="Times New Roman"/>
          <w:szCs w:val="24"/>
        </w:rPr>
      </w:pPr>
      <w:r>
        <w:t>Bidragsmottagarna ska ge varandra och de övriga deltagande enheterna åtkomst till sådan bakgrundsinformation som behövs för att genomföra insatsen, om inte annat följer av de särskilda bestämmelserna i bilaga 5.</w:t>
      </w:r>
    </w:p>
    <w:p w14:paraId="08E88639" w14:textId="77777777" w:rsidR="000E4A3C" w:rsidRPr="002778A3" w:rsidRDefault="000E4A3C" w:rsidP="000E4A3C">
      <w:pPr>
        <w:rPr>
          <w:rFonts w:cs="Times New Roman"/>
          <w:szCs w:val="24"/>
        </w:rPr>
      </w:pPr>
      <w:r>
        <w:t xml:space="preserve">Med </w:t>
      </w:r>
      <w:r>
        <w:rPr>
          <w:i/>
        </w:rPr>
        <w:t>bakgrundsinformation</w:t>
      </w:r>
      <w:r>
        <w:t xml:space="preserve"> avses alla data och all know-how eller information – oberoende av form eller typ (materiell eller immateriell), inbegripet alla rättigheter såsom immateriella rättigheter – som </w:t>
      </w:r>
    </w:p>
    <w:p w14:paraId="5B71FED7" w14:textId="77777777" w:rsidR="000E4A3C" w:rsidRPr="002778A3" w:rsidRDefault="000E4A3C" w:rsidP="00207238">
      <w:pPr>
        <w:numPr>
          <w:ilvl w:val="0"/>
          <w:numId w:val="69"/>
        </w:numPr>
        <w:ind w:left="717"/>
        <w:rPr>
          <w:rFonts w:cs="Times New Roman"/>
          <w:szCs w:val="24"/>
        </w:rPr>
      </w:pPr>
      <w:r>
        <w:t>innehas av bidragsmottagarna innan de ansluter sig till avtalet, och som</w:t>
      </w:r>
    </w:p>
    <w:p w14:paraId="3F4A588B" w14:textId="77777777" w:rsidR="000E4A3C" w:rsidRPr="002778A3" w:rsidRDefault="000E4A3C" w:rsidP="00207238">
      <w:pPr>
        <w:numPr>
          <w:ilvl w:val="0"/>
          <w:numId w:val="69"/>
        </w:numPr>
        <w:adjustRightInd w:val="0"/>
        <w:rPr>
          <w:rFonts w:eastAsia="Times New Roman" w:cs="Times New Roman"/>
          <w:szCs w:val="24"/>
        </w:rPr>
      </w:pPr>
      <w:r>
        <w:t>är nödvändiga för att genomföra insatsen eller nyttja resultaten.</w:t>
      </w:r>
    </w:p>
    <w:p w14:paraId="2233AF8E" w14:textId="77777777" w:rsidR="000E4A3C" w:rsidRPr="002778A3" w:rsidRDefault="000E4A3C" w:rsidP="000E4A3C">
      <w:pPr>
        <w:adjustRightInd w:val="0"/>
        <w:rPr>
          <w:rFonts w:cs="Times New Roman"/>
          <w:szCs w:val="24"/>
        </w:rPr>
      </w:pPr>
      <w:r>
        <w:t xml:space="preserve">Om en tredje part innehar rättigheterna till bakgrundsinformationen ska den berörda bidragsmottagaren säkerställa att de avtalsenliga skyldigheterna kan fullgöras. </w:t>
      </w:r>
    </w:p>
    <w:p w14:paraId="33E29302" w14:textId="77777777" w:rsidR="000E4A3C" w:rsidRPr="002778A3" w:rsidRDefault="000E4A3C" w:rsidP="000E4A3C">
      <w:pPr>
        <w:pStyle w:val="Heading5"/>
        <w:rPr>
          <w:rFonts w:cs="Times New Roman"/>
        </w:rPr>
      </w:pPr>
      <w:bookmarkStart w:id="429" w:name="_Toc24116112"/>
      <w:bookmarkStart w:id="430" w:name="_Toc24126589"/>
      <w:bookmarkStart w:id="431" w:name="_Toc529197697"/>
      <w:bookmarkStart w:id="432" w:name="_Toc88829378"/>
      <w:bookmarkStart w:id="433" w:name="_Toc90290918"/>
      <w:bookmarkStart w:id="434" w:name="_Toc122444324"/>
      <w:bookmarkStart w:id="435" w:name="_Toc190452167"/>
      <w:r>
        <w:lastRenderedPageBreak/>
        <w:t>16.2</w:t>
      </w:r>
      <w:r>
        <w:tab/>
        <w:t>Äganderätt till resultat</w:t>
      </w:r>
      <w:bookmarkEnd w:id="429"/>
      <w:bookmarkEnd w:id="430"/>
      <w:bookmarkEnd w:id="431"/>
      <w:bookmarkEnd w:id="432"/>
      <w:bookmarkEnd w:id="433"/>
      <w:bookmarkEnd w:id="434"/>
      <w:bookmarkEnd w:id="435"/>
    </w:p>
    <w:p w14:paraId="162E84F4" w14:textId="77777777" w:rsidR="000E4A3C" w:rsidRPr="002778A3" w:rsidRDefault="000E4A3C" w:rsidP="000E4A3C">
      <w:pPr>
        <w:adjustRightInd w:val="0"/>
        <w:rPr>
          <w:rFonts w:cs="Times New Roman"/>
          <w:szCs w:val="24"/>
        </w:rPr>
      </w:pPr>
      <w:r>
        <w:t>Den beviljande myndigheten erhåller inte äganderätten till de resultat som åstadkommits under insatsen.</w:t>
      </w:r>
    </w:p>
    <w:p w14:paraId="11AF3439" w14:textId="77777777" w:rsidR="000E4A3C" w:rsidRPr="002778A3" w:rsidRDefault="000E4A3C" w:rsidP="000E4A3C">
      <w:pPr>
        <w:adjustRightInd w:val="0"/>
        <w:rPr>
          <w:rFonts w:cs="Times New Roman"/>
          <w:szCs w:val="24"/>
        </w:rPr>
      </w:pPr>
      <w:r>
        <w:t xml:space="preserve">Med </w:t>
      </w:r>
      <w:r>
        <w:rPr>
          <w:i/>
        </w:rPr>
        <w:t>resultat</w:t>
      </w:r>
      <w:r>
        <w:t xml:space="preserve"> avses alla materiella eller immateriella resultat av insatsen, t.ex. data, know-how eller information, oberoende av form eller typ och oavsett om de kan skyddas eller ej, samt alla tillhörande rättigheter, inbegripet immateriella rättigheter.</w:t>
      </w:r>
    </w:p>
    <w:p w14:paraId="09732F4D" w14:textId="77777777" w:rsidR="000E4A3C" w:rsidRPr="002778A3" w:rsidRDefault="000E4A3C" w:rsidP="000E4A3C">
      <w:pPr>
        <w:pStyle w:val="Heading5"/>
        <w:rPr>
          <w:rFonts w:cs="Times New Roman"/>
        </w:rPr>
      </w:pPr>
      <w:bookmarkStart w:id="436" w:name="_Toc24116113"/>
      <w:bookmarkStart w:id="437" w:name="_Toc24126590"/>
      <w:bookmarkStart w:id="438" w:name="_Toc88829379"/>
      <w:bookmarkStart w:id="439" w:name="_Toc90290919"/>
      <w:bookmarkStart w:id="440" w:name="_Toc122444325"/>
      <w:bookmarkStart w:id="441" w:name="_Toc529197698"/>
      <w:bookmarkStart w:id="442" w:name="_Toc190452168"/>
      <w:r>
        <w:t>16.3</w:t>
      </w:r>
      <w:r>
        <w:tab/>
      </w:r>
      <w:bookmarkEnd w:id="436"/>
      <w:bookmarkEnd w:id="437"/>
      <w:r>
        <w:t>Den beviljande myndighetens nyttjanderätt till material, handlingar och information som den mottagit för politikutveckling, information, kommunikation, spridning och marknadsföring</w:t>
      </w:r>
      <w:bookmarkEnd w:id="438"/>
      <w:bookmarkEnd w:id="439"/>
      <w:bookmarkEnd w:id="440"/>
      <w:bookmarkEnd w:id="442"/>
    </w:p>
    <w:p w14:paraId="22EA401E" w14:textId="30B0D87D" w:rsidR="000E4A3C" w:rsidRPr="002778A3" w:rsidRDefault="000E4A3C" w:rsidP="000E4A3C">
      <w:pPr>
        <w:rPr>
          <w:rFonts w:cs="Times New Roman"/>
          <w:szCs w:val="24"/>
        </w:rPr>
      </w:pPr>
      <w:r>
        <w:t>Den beviljande myndigheten och Europeiska kommissionen har nyttjanderätt till icke-känsliga uppgifter som rör insatsen samt till material och handlingar som den mottagit från bidragsmottagarna (särskilt sammanfattningar avsedda för offentliggörande, produkter och annat material såsom bilder eller audiovisuellt material, i pappersform eller elektroniskt) för politikutveckling, information, kommunikation, spridning och marknadsföring – såväl under den pågående insatsen som därefter.</w:t>
      </w:r>
    </w:p>
    <w:p w14:paraId="0FAA79A5" w14:textId="77777777" w:rsidR="000E4A3C" w:rsidRPr="002778A3" w:rsidRDefault="000E4A3C" w:rsidP="000E4A3C">
      <w:pPr>
        <w:rPr>
          <w:rFonts w:cs="Times New Roman"/>
          <w:szCs w:val="24"/>
        </w:rPr>
      </w:pPr>
      <w:r>
        <w:t>Nyttjanderätten till bidragsmottagarnas material, handlingar och information beviljas genom en avgiftsfri, icke-exklusiv och oåterkallelig licens, som omfattar följande rättigheter:</w:t>
      </w:r>
    </w:p>
    <w:p w14:paraId="1A097201" w14:textId="7F1CB905" w:rsidR="000E4A3C" w:rsidRPr="002778A3" w:rsidRDefault="000E4A3C" w:rsidP="00A15B01">
      <w:pPr>
        <w:pStyle w:val="Style1"/>
        <w:numPr>
          <w:ilvl w:val="0"/>
          <w:numId w:val="10"/>
        </w:numPr>
        <w:spacing w:line="240" w:lineRule="auto"/>
        <w:contextualSpacing w:val="0"/>
      </w:pPr>
      <w:r>
        <w:rPr>
          <w:b/>
        </w:rPr>
        <w:t>Nyttjande för egna ändamål</w:t>
      </w:r>
      <w:r>
        <w:t xml:space="preserve"> (särskilt tillhandahållande för personer som arbetar för dem eller för något annat EU-organ [institutioner, organ eller byråer m.fl.] eller för en institution eller ett organ i en medlemsstat, kopiering eller mångfaldigande, helt eller delvis och utan begränsning av antalet exemplar, samt kommunikation via presstalespersoner).</w:t>
      </w:r>
    </w:p>
    <w:p w14:paraId="776759A4" w14:textId="77777777" w:rsidR="000E4A3C" w:rsidRPr="002778A3" w:rsidRDefault="000E4A3C" w:rsidP="00A15B01">
      <w:pPr>
        <w:pStyle w:val="Style1"/>
        <w:numPr>
          <w:ilvl w:val="0"/>
          <w:numId w:val="10"/>
        </w:numPr>
        <w:spacing w:line="240" w:lineRule="auto"/>
        <w:contextualSpacing w:val="0"/>
      </w:pPr>
      <w:r>
        <w:rPr>
          <w:b/>
        </w:rPr>
        <w:t>Spridning till allmänheten</w:t>
      </w:r>
      <w:r>
        <w:t xml:space="preserve"> (i synnerhet publicering i pappersform, elektroniskt eller digitalt, på internet, som nerladdningsbar eller ej nerladdningsbar fil, utsändning i vilken kanal som helst, visning eller framförande för allmänheten, kommunikation via presstalespersoner eller införlivande med allmänt tillgängliga databaser eller index).</w:t>
      </w:r>
    </w:p>
    <w:p w14:paraId="52E6DB25" w14:textId="77777777" w:rsidR="000E4A3C" w:rsidRPr="002778A3" w:rsidRDefault="000E4A3C" w:rsidP="00A15B01">
      <w:pPr>
        <w:pStyle w:val="Style1"/>
        <w:numPr>
          <w:ilvl w:val="0"/>
          <w:numId w:val="10"/>
        </w:numPr>
        <w:spacing w:line="240" w:lineRule="auto"/>
        <w:contextualSpacing w:val="0"/>
      </w:pPr>
      <w:r>
        <w:rPr>
          <w:b/>
        </w:rPr>
        <w:t>Redigering eller omarbetning</w:t>
      </w:r>
      <w:r>
        <w:t xml:space="preserve"> (till exempel genom nedkortning, sammanfattning, införande av metadata, bildtexter, andra grafiska eller visuella inslag, ljudinslag eller text, utdrag i form av ljud- eller videofiler, uppdelning eller användning i sammanställningar). </w:t>
      </w:r>
    </w:p>
    <w:p w14:paraId="7D71E9F0" w14:textId="77777777" w:rsidR="000E4A3C" w:rsidRPr="002778A3" w:rsidRDefault="000E4A3C" w:rsidP="00A15B01">
      <w:pPr>
        <w:pStyle w:val="Style1"/>
        <w:numPr>
          <w:ilvl w:val="0"/>
          <w:numId w:val="10"/>
        </w:numPr>
        <w:spacing w:line="240" w:lineRule="auto"/>
        <w:contextualSpacing w:val="0"/>
      </w:pPr>
      <w:r>
        <w:rPr>
          <w:b/>
        </w:rPr>
        <w:t>Översättning.</w:t>
      </w:r>
      <w:r>
        <w:t xml:space="preserve"> </w:t>
      </w:r>
    </w:p>
    <w:p w14:paraId="162891AE" w14:textId="77777777" w:rsidR="000E4A3C" w:rsidRPr="002778A3" w:rsidRDefault="000E4A3C" w:rsidP="00A15B01">
      <w:pPr>
        <w:pStyle w:val="Style1"/>
        <w:numPr>
          <w:ilvl w:val="0"/>
          <w:numId w:val="10"/>
        </w:numPr>
        <w:spacing w:line="240" w:lineRule="auto"/>
        <w:contextualSpacing w:val="0"/>
      </w:pPr>
      <w:r>
        <w:rPr>
          <w:b/>
        </w:rPr>
        <w:t>Lagring</w:t>
      </w:r>
      <w:r>
        <w:t xml:space="preserve"> i pappersform, elektroniskt eller i annat format.</w:t>
      </w:r>
    </w:p>
    <w:p w14:paraId="2D696C7F" w14:textId="77777777" w:rsidR="000E4A3C" w:rsidRPr="002778A3" w:rsidRDefault="000E4A3C" w:rsidP="00A15B01">
      <w:pPr>
        <w:pStyle w:val="Style1"/>
        <w:numPr>
          <w:ilvl w:val="0"/>
          <w:numId w:val="10"/>
        </w:numPr>
        <w:spacing w:line="240" w:lineRule="auto"/>
        <w:contextualSpacing w:val="0"/>
      </w:pPr>
      <w:r>
        <w:rPr>
          <w:b/>
        </w:rPr>
        <w:t>Arkivering</w:t>
      </w:r>
      <w:r>
        <w:t xml:space="preserve"> i enlighet med tillämpliga bestämmelser om dokumenthantering.</w:t>
      </w:r>
    </w:p>
    <w:p w14:paraId="40740506" w14:textId="536F8FE2" w:rsidR="000E4A3C" w:rsidRPr="002778A3" w:rsidRDefault="000E4A3C" w:rsidP="00A15B01">
      <w:pPr>
        <w:pStyle w:val="Style1"/>
        <w:numPr>
          <w:ilvl w:val="0"/>
          <w:numId w:val="10"/>
        </w:numPr>
        <w:spacing w:line="240" w:lineRule="auto"/>
        <w:contextualSpacing w:val="0"/>
      </w:pPr>
      <w:r>
        <w:t xml:space="preserve">Rätt att bevilja </w:t>
      </w:r>
      <w:r>
        <w:rPr>
          <w:b/>
        </w:rPr>
        <w:t>tredje part</w:t>
      </w:r>
      <w:r>
        <w:t xml:space="preserve"> tillstånd att agera på den beviljande myndighetens vägnar eller att vidarelicensiera de användningssätt som avses i leden b, c, d och f till tredje part, om det krävs för den beviljande myndighetens kommunikations- och publiceringsverksamhet.</w:t>
      </w:r>
    </w:p>
    <w:p w14:paraId="3DF19C8F" w14:textId="036DAC88" w:rsidR="000E4A3C" w:rsidRPr="002778A3" w:rsidRDefault="000E4A3C" w:rsidP="00A15B01">
      <w:pPr>
        <w:pStyle w:val="Style1"/>
        <w:numPr>
          <w:ilvl w:val="0"/>
          <w:numId w:val="10"/>
        </w:numPr>
        <w:spacing w:line="240" w:lineRule="auto"/>
        <w:contextualSpacing w:val="0"/>
      </w:pPr>
      <w:r>
        <w:rPr>
          <w:b/>
        </w:rPr>
        <w:t>Bearbetning</w:t>
      </w:r>
      <w:r>
        <w:t>, analys eller sammanställning av material, handlingar och information som mottagits samt</w:t>
      </w:r>
      <w:r>
        <w:rPr>
          <w:b/>
        </w:rPr>
        <w:t xml:space="preserve"> utarbetande av härledda verk</w:t>
      </w:r>
      <w:r>
        <w:t>.</w:t>
      </w:r>
    </w:p>
    <w:p w14:paraId="790FEA92" w14:textId="23B0D565" w:rsidR="000E4A3C" w:rsidRPr="002778A3" w:rsidRDefault="000E4A3C" w:rsidP="000E4A3C">
      <w:pPr>
        <w:rPr>
          <w:rFonts w:cs="Times New Roman"/>
          <w:szCs w:val="24"/>
        </w:rPr>
      </w:pPr>
      <w:r>
        <w:lastRenderedPageBreak/>
        <w:t>Nyttjanderätten ska beviljas för de berörda immateriella rättigheternas hela giltighetstid.</w:t>
      </w:r>
    </w:p>
    <w:p w14:paraId="72A6CDF5" w14:textId="77777777" w:rsidR="000E4A3C" w:rsidRPr="002778A3" w:rsidRDefault="000E4A3C" w:rsidP="000E4A3C">
      <w:pPr>
        <w:rPr>
          <w:rFonts w:cs="Times New Roman"/>
          <w:szCs w:val="24"/>
        </w:rPr>
      </w:pPr>
      <w:r>
        <w:t>När materialet eller handlingarna omfattas av bestämmelser om ideella rättigheter eller tredje parts rättigheter (exempelvis immateriella rättigheter eller fysiska personers rättigheter till bild- och röstupptagning) ska bidragsmottagarna säkerställa att de fullgör sina avtalsenliga skyldigheter (särskilt genom att inhämta nödvändiga licenser och tillstånd från rättsinnehavarna).</w:t>
      </w:r>
    </w:p>
    <w:p w14:paraId="04383801" w14:textId="77777777" w:rsidR="000E4A3C" w:rsidRPr="002778A3" w:rsidRDefault="000E4A3C" w:rsidP="000E4A3C">
      <w:pPr>
        <w:rPr>
          <w:rFonts w:cs="Times New Roman"/>
          <w:szCs w:val="24"/>
        </w:rPr>
      </w:pPr>
      <w:r>
        <w:t xml:space="preserve">I tillämpliga fall kommer den beviljande myndigheten att infoga följande information: </w:t>
      </w:r>
    </w:p>
    <w:p w14:paraId="2A9005FA" w14:textId="71DE34D1" w:rsidR="00175320" w:rsidRPr="002778A3" w:rsidRDefault="000E4A3C" w:rsidP="00175320">
      <w:pPr>
        <w:ind w:left="360" w:right="486"/>
        <w:rPr>
          <w:rFonts w:cs="Times New Roman"/>
          <w:sz w:val="20"/>
          <w:szCs w:val="20"/>
        </w:rPr>
      </w:pPr>
      <w:r>
        <w:rPr>
          <w:sz w:val="20"/>
        </w:rPr>
        <w:t xml:space="preserve">”© – [år] – [upphovsrättsinnehavarens namn]. Med ensamrätt. Licensierad till </w:t>
      </w:r>
      <w:r>
        <w:rPr>
          <w:b/>
          <w:sz w:val="20"/>
        </w:rPr>
        <w:t>[</w:t>
      </w:r>
      <w:r>
        <w:rPr>
          <w:sz w:val="20"/>
        </w:rPr>
        <w:t xml:space="preserve">den beviljande myndighetens namn] [Europeiska kommissionen] på vissa villkor.” </w:t>
      </w:r>
    </w:p>
    <w:p w14:paraId="6EB26BFC" w14:textId="77777777" w:rsidR="000E4A3C" w:rsidRPr="002778A3" w:rsidRDefault="000E4A3C" w:rsidP="000E4A3C">
      <w:pPr>
        <w:pStyle w:val="Heading5"/>
        <w:rPr>
          <w:rFonts w:cs="Times New Roman"/>
        </w:rPr>
      </w:pPr>
      <w:bookmarkStart w:id="443" w:name="_Toc24126591"/>
      <w:bookmarkStart w:id="444" w:name="_Toc88829380"/>
      <w:bookmarkStart w:id="445" w:name="_Toc90290920"/>
      <w:bookmarkStart w:id="446" w:name="_Toc122444326"/>
      <w:bookmarkStart w:id="447" w:name="_Toc190452169"/>
      <w:r>
        <w:t>16.4</w:t>
      </w:r>
      <w:r>
        <w:tab/>
      </w:r>
      <w:bookmarkEnd w:id="443"/>
      <w:r>
        <w:t>Särskilda bestämmelser om immateriella rättigheter, resultat och bakgrundsinformation</w:t>
      </w:r>
      <w:bookmarkEnd w:id="444"/>
      <w:bookmarkEnd w:id="445"/>
      <w:bookmarkEnd w:id="446"/>
      <w:bookmarkEnd w:id="447"/>
    </w:p>
    <w:p w14:paraId="4DE593C3" w14:textId="77777777" w:rsidR="000E4A3C" w:rsidRPr="002778A3" w:rsidRDefault="000E4A3C" w:rsidP="000E4A3C">
      <w:pPr>
        <w:rPr>
          <w:rFonts w:eastAsia="Calibri" w:cs="Times New Roman"/>
          <w:i/>
          <w:szCs w:val="24"/>
        </w:rPr>
      </w:pPr>
      <w:r>
        <w:t>Särskilda bestämmelser om immateriella rättigheter, resultat och bakgrundsinformation (om tillämpligt) fastställs i bilaga 5.</w:t>
      </w:r>
    </w:p>
    <w:p w14:paraId="7B628B5C" w14:textId="77777777" w:rsidR="000E4A3C" w:rsidRPr="002778A3" w:rsidRDefault="000E4A3C" w:rsidP="000E4A3C">
      <w:pPr>
        <w:pStyle w:val="Heading5"/>
        <w:rPr>
          <w:rFonts w:cs="Times New Roman"/>
        </w:rPr>
      </w:pPr>
      <w:bookmarkStart w:id="448" w:name="_Toc24116114"/>
      <w:bookmarkStart w:id="449" w:name="_Toc24126592"/>
      <w:bookmarkStart w:id="450" w:name="_Toc88829381"/>
      <w:bookmarkStart w:id="451" w:name="_Toc90290921"/>
      <w:bookmarkStart w:id="452" w:name="_Toc122444327"/>
      <w:bookmarkStart w:id="453" w:name="_Toc190452170"/>
      <w:r>
        <w:t>16.5</w:t>
      </w:r>
      <w:r>
        <w:tab/>
        <w:t>Konsekvenser vid bristande efterlevnad</w:t>
      </w:r>
      <w:bookmarkEnd w:id="441"/>
      <w:bookmarkEnd w:id="448"/>
      <w:bookmarkEnd w:id="449"/>
      <w:bookmarkEnd w:id="450"/>
      <w:bookmarkEnd w:id="451"/>
      <w:bookmarkEnd w:id="452"/>
      <w:bookmarkEnd w:id="453"/>
    </w:p>
    <w:p w14:paraId="0E893B5D" w14:textId="77777777" w:rsidR="000E4A3C" w:rsidRPr="002778A3" w:rsidRDefault="000E4A3C" w:rsidP="000E4A3C">
      <w:pPr>
        <w:pStyle w:val="Style2"/>
        <w:rPr>
          <w:bCs/>
        </w:rPr>
      </w:pPr>
      <w:r>
        <w:t xml:space="preserve">Om en bidragsmottagare åsidosätter någon av sina skyldigheter enligt denna artikel kan bidraget minskas (se artikel 28). </w:t>
      </w:r>
    </w:p>
    <w:p w14:paraId="41B72AD6" w14:textId="77777777" w:rsidR="000E4A3C" w:rsidRPr="002778A3" w:rsidRDefault="000E4A3C" w:rsidP="000E4A3C">
      <w:pPr>
        <w:autoSpaceDE w:val="0"/>
        <w:autoSpaceDN w:val="0"/>
        <w:adjustRightInd w:val="0"/>
        <w:rPr>
          <w:rFonts w:cs="Times New Roman"/>
        </w:rPr>
      </w:pPr>
      <w:r>
        <w:t xml:space="preserve">Sådana åsidosättanden kan också leda till andra åtgärder som beskrivs i kapitel 5. </w:t>
      </w:r>
    </w:p>
    <w:p w14:paraId="2AF33B98" w14:textId="77777777" w:rsidR="000E4A3C" w:rsidRPr="002778A3" w:rsidRDefault="000E4A3C" w:rsidP="000E4A3C">
      <w:pPr>
        <w:pStyle w:val="Heading4"/>
        <w:rPr>
          <w:rFonts w:ascii="Times New Roman" w:hAnsi="Times New Roman" w:cs="Times New Roman"/>
        </w:rPr>
      </w:pPr>
      <w:bookmarkStart w:id="454" w:name="_Toc524697222"/>
      <w:bookmarkStart w:id="455" w:name="_Toc529197706"/>
      <w:bookmarkStart w:id="456" w:name="_Toc24116116"/>
      <w:bookmarkStart w:id="457" w:name="_Toc24126594"/>
      <w:bookmarkStart w:id="458" w:name="_Toc88829382"/>
      <w:bookmarkStart w:id="459" w:name="_Toc90290922"/>
      <w:bookmarkStart w:id="460" w:name="_Toc122444328"/>
      <w:bookmarkStart w:id="461" w:name="_Toc530035908"/>
      <w:bookmarkStart w:id="462" w:name="_Toc190452171"/>
      <w:r>
        <w:rPr>
          <w:rFonts w:ascii="Times New Roman" w:hAnsi="Times New Roman"/>
        </w:rPr>
        <w:t xml:space="preserve">ARTIKEL 17 — </w:t>
      </w:r>
      <w:bookmarkEnd w:id="454"/>
      <w:bookmarkEnd w:id="455"/>
      <w:bookmarkEnd w:id="456"/>
      <w:bookmarkEnd w:id="457"/>
      <w:r>
        <w:rPr>
          <w:rFonts w:ascii="Times New Roman" w:hAnsi="Times New Roman"/>
        </w:rPr>
        <w:t>KOMMUNIKATION, SPRIDNING OCH SYNLIGHET</w:t>
      </w:r>
      <w:bookmarkEnd w:id="458"/>
      <w:bookmarkEnd w:id="459"/>
      <w:bookmarkEnd w:id="460"/>
      <w:bookmarkEnd w:id="462"/>
      <w:r>
        <w:rPr>
          <w:rFonts w:ascii="Times New Roman" w:hAnsi="Times New Roman"/>
        </w:rPr>
        <w:t xml:space="preserve">  </w:t>
      </w:r>
      <w:bookmarkEnd w:id="461"/>
    </w:p>
    <w:p w14:paraId="5042069E" w14:textId="77777777" w:rsidR="000E4A3C" w:rsidRPr="002778A3" w:rsidRDefault="000E4A3C" w:rsidP="000E4A3C">
      <w:pPr>
        <w:pStyle w:val="Heading5"/>
        <w:rPr>
          <w:rFonts w:cs="Times New Roman"/>
        </w:rPr>
      </w:pPr>
      <w:bookmarkStart w:id="463" w:name="_Toc24116117"/>
      <w:bookmarkStart w:id="464" w:name="_Toc24126595"/>
      <w:bookmarkStart w:id="465" w:name="_Toc88829383"/>
      <w:bookmarkStart w:id="466" w:name="_Toc90290923"/>
      <w:bookmarkStart w:id="467" w:name="_Toc122444329"/>
      <w:bookmarkStart w:id="468" w:name="_Toc190452172"/>
      <w:r>
        <w:t>17.1</w:t>
      </w:r>
      <w:r>
        <w:tab/>
        <w:t>Kommunikation – Spridning – Främjande av insatsen</w:t>
      </w:r>
      <w:bookmarkEnd w:id="463"/>
      <w:bookmarkEnd w:id="464"/>
      <w:bookmarkEnd w:id="465"/>
      <w:bookmarkEnd w:id="466"/>
      <w:bookmarkEnd w:id="467"/>
      <w:bookmarkEnd w:id="468"/>
    </w:p>
    <w:p w14:paraId="1004B16B" w14:textId="77777777" w:rsidR="000E4A3C" w:rsidRPr="002778A3" w:rsidRDefault="000E4A3C" w:rsidP="000E4A3C">
      <w:pPr>
        <w:rPr>
          <w:rFonts w:cs="Times New Roman"/>
          <w:szCs w:val="24"/>
        </w:rPr>
      </w:pPr>
      <w:r>
        <w:t>Om inget annat avtalats med den beviljande myndigheten ska bidragsmottagarna främja insatsen och dess resultat genom att sprida riktad information till olika målgrupper (inbegripet medier och allmänheten) i enlighet med bilaga 1 och på ett strategiskt, konsekvent och ändamålsenligt sätt.</w:t>
      </w:r>
    </w:p>
    <w:p w14:paraId="1F171D6E" w14:textId="77777777" w:rsidR="000E4A3C" w:rsidRPr="002778A3" w:rsidRDefault="000E4A3C" w:rsidP="000E4A3C">
      <w:pPr>
        <w:rPr>
          <w:rFonts w:cs="Times New Roman"/>
          <w:szCs w:val="24"/>
        </w:rPr>
      </w:pPr>
      <w:r>
        <w:t>Innan bidragsmottagarna inleder kommunikations- eller spridningsinsatser som förväntas få stort genomslag i medierna ska de informera den beviljande myndigheten.</w:t>
      </w:r>
    </w:p>
    <w:p w14:paraId="54D0CA58" w14:textId="77777777" w:rsidR="000E4A3C" w:rsidRPr="002778A3" w:rsidRDefault="000E4A3C" w:rsidP="000E4A3C">
      <w:pPr>
        <w:pStyle w:val="Heading5"/>
        <w:rPr>
          <w:rFonts w:cs="Times New Roman"/>
          <w:shd w:val="clear" w:color="auto" w:fill="FFC5E2"/>
        </w:rPr>
      </w:pPr>
      <w:bookmarkStart w:id="469" w:name="_Toc24116118"/>
      <w:bookmarkStart w:id="470" w:name="_Toc24126596"/>
      <w:bookmarkStart w:id="471" w:name="_Toc88829384"/>
      <w:bookmarkStart w:id="472" w:name="_Toc90290924"/>
      <w:bookmarkStart w:id="473" w:name="_Toc122444330"/>
      <w:bookmarkStart w:id="474" w:name="_Toc190452173"/>
      <w:r>
        <w:t>17.2</w:t>
      </w:r>
      <w:r>
        <w:tab/>
        <w:t>Synlighet</w:t>
      </w:r>
      <w:bookmarkEnd w:id="469"/>
      <w:bookmarkEnd w:id="470"/>
      <w:r>
        <w:t xml:space="preserve"> – EU-flaggan och meddelande om finansieringen</w:t>
      </w:r>
      <w:bookmarkEnd w:id="471"/>
      <w:bookmarkEnd w:id="472"/>
      <w:bookmarkEnd w:id="473"/>
      <w:bookmarkEnd w:id="474"/>
    </w:p>
    <w:p w14:paraId="68EF7373" w14:textId="77777777" w:rsidR="000E4A3C" w:rsidRPr="002778A3" w:rsidRDefault="000E4A3C" w:rsidP="216EBCC1">
      <w:pPr>
        <w:adjustRightInd w:val="0"/>
        <w:rPr>
          <w:rFonts w:eastAsia="Times New Roman" w:cs="Times New Roman"/>
        </w:rPr>
      </w:pPr>
      <w:r>
        <w:t>Om inget annat avtalats med den beviljande myndigheten ska bidragsmottagarna i kommunikationsinsatser som gäller insatsen (kontakter med media, konferenser, seminarier, informationsmaterial som broschyrer, informationsblad och affischer, presentationer m.m. i elektroniskt format, i traditionella eller sociala medier osv.), vid spridningsinsatser och när det gäller infrastruktur, utrustning, fordon, material eller större resultat som finansieras genom bidraget, ange att insatsen har beviljats EU-stöd och använda EU-flaggan (EU-emblemet) tillsammans med ett meddelande om finansieringen (översatt till landets språk, om tillämpligt).</w:t>
      </w:r>
    </w:p>
    <w:p w14:paraId="452CE8AE" w14:textId="77777777" w:rsidR="000E4A3C" w:rsidRPr="002778A3" w:rsidRDefault="000E4A3C" w:rsidP="000E4A3C">
      <w:pPr>
        <w:adjustRightInd w:val="0"/>
        <w:ind w:left="1134"/>
        <w:rPr>
          <w:rFonts w:eastAsia="Times New Roman" w:cs="Times New Roman"/>
          <w:szCs w:val="24"/>
        </w:rPr>
      </w:pPr>
      <w:r>
        <w:rPr>
          <w:noProof/>
          <w:color w:val="2B579A"/>
          <w:shd w:val="clear" w:color="auto" w:fill="E6E6E6"/>
        </w:rPr>
        <w:lastRenderedPageBreak/>
        <w:drawing>
          <wp:inline distT="0" distB="0" distL="0" distR="0" wp14:anchorId="5E10FCFF" wp14:editId="4CC6A76A">
            <wp:extent cx="2867025" cy="1181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67025" cy="1181100"/>
                    </a:xfrm>
                    <a:prstGeom prst="rect">
                      <a:avLst/>
                    </a:prstGeom>
                  </pic:spPr>
                </pic:pic>
              </a:graphicData>
            </a:graphic>
          </wp:inline>
        </w:drawing>
      </w:r>
    </w:p>
    <w:p w14:paraId="66E7363F" w14:textId="77777777" w:rsidR="000E4A3C" w:rsidRPr="002778A3" w:rsidRDefault="000E4A3C" w:rsidP="000E4A3C">
      <w:pPr>
        <w:adjustRightInd w:val="0"/>
        <w:ind w:left="1134"/>
        <w:rPr>
          <w:rFonts w:eastAsia="Times New Roman" w:cs="Times New Roman"/>
          <w:szCs w:val="24"/>
        </w:rPr>
      </w:pPr>
      <w:r>
        <w:rPr>
          <w:noProof/>
          <w:color w:val="2B579A"/>
          <w:shd w:val="clear" w:color="auto" w:fill="E6E6E6"/>
        </w:rPr>
        <w:drawing>
          <wp:inline distT="0" distB="0" distL="0" distR="0" wp14:anchorId="7C11731B" wp14:editId="4479DEB3">
            <wp:extent cx="3095625" cy="1038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95625" cy="1038225"/>
                    </a:xfrm>
                    <a:prstGeom prst="rect">
                      <a:avLst/>
                    </a:prstGeom>
                  </pic:spPr>
                </pic:pic>
              </a:graphicData>
            </a:graphic>
          </wp:inline>
        </w:drawing>
      </w:r>
    </w:p>
    <w:p w14:paraId="4F190353" w14:textId="77777777" w:rsidR="000E4A3C" w:rsidRPr="002778A3" w:rsidRDefault="000E4A3C" w:rsidP="000E4A3C">
      <w:pPr>
        <w:tabs>
          <w:tab w:val="left" w:pos="993"/>
        </w:tabs>
        <w:adjustRightInd w:val="0"/>
        <w:ind w:left="993"/>
        <w:rPr>
          <w:rFonts w:eastAsia="Times New Roman" w:cs="Times New Roman"/>
          <w:szCs w:val="24"/>
        </w:rPr>
      </w:pPr>
      <w:r>
        <w:rPr>
          <w:noProof/>
          <w:color w:val="2B579A"/>
          <w:shd w:val="clear" w:color="auto" w:fill="E6E6E6"/>
        </w:rPr>
        <w:drawing>
          <wp:inline distT="0" distB="0" distL="0" distR="0" wp14:anchorId="126157AA" wp14:editId="16CDEFD9">
            <wp:extent cx="1625318" cy="1653871"/>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633424" cy="1662119"/>
                    </a:xfrm>
                    <a:prstGeom prst="rect">
                      <a:avLst/>
                    </a:prstGeom>
                  </pic:spPr>
                </pic:pic>
              </a:graphicData>
            </a:graphic>
          </wp:inline>
        </w:drawing>
      </w:r>
      <w:r>
        <w:rPr>
          <w:noProof/>
          <w:color w:val="2B579A"/>
          <w:shd w:val="clear" w:color="auto" w:fill="E6E6E6"/>
        </w:rPr>
        <w:drawing>
          <wp:inline distT="0" distB="0" distL="0" distR="0" wp14:anchorId="59A8FC2E" wp14:editId="42DF56EA">
            <wp:extent cx="1484668" cy="1749788"/>
            <wp:effectExtent l="0" t="0" r="127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484668" cy="1749788"/>
                    </a:xfrm>
                    <a:prstGeom prst="rect">
                      <a:avLst/>
                    </a:prstGeom>
                  </pic:spPr>
                </pic:pic>
              </a:graphicData>
            </a:graphic>
          </wp:inline>
        </w:drawing>
      </w:r>
    </w:p>
    <w:p w14:paraId="0DA16B56" w14:textId="303BB8DB" w:rsidR="000E4A3C" w:rsidRDefault="000E4A3C" w:rsidP="000E4A3C">
      <w:pPr>
        <w:adjustRightInd w:val="0"/>
        <w:rPr>
          <w:rFonts w:eastAsia="Times New Roman" w:cs="Times New Roman"/>
          <w:szCs w:val="24"/>
        </w:rPr>
      </w:pPr>
      <w:r>
        <w:t xml:space="preserve">EU-emblemet måste synas tydligt och vara separat, och det får inte ändras genom tillägg av andra visuella markeringar, varumärken eller text. </w:t>
      </w:r>
    </w:p>
    <w:p w14:paraId="049F701A" w14:textId="77777777" w:rsidR="000E4A3C" w:rsidRPr="002778A3" w:rsidRDefault="000E4A3C" w:rsidP="000E4A3C">
      <w:pPr>
        <w:adjustRightInd w:val="0"/>
        <w:rPr>
          <w:rFonts w:eastAsia="Times New Roman" w:cs="Times New Roman"/>
          <w:szCs w:val="24"/>
        </w:rPr>
      </w:pPr>
      <w:r>
        <w:t>Förutom EU-emblemet får inga andra visuella identifikationer eller logotyper användas för att dra uppmärksamhet till EU-stödet.</w:t>
      </w:r>
    </w:p>
    <w:p w14:paraId="739C4F36" w14:textId="236E0BA4" w:rsidR="000E4A3C" w:rsidRDefault="000E4A3C" w:rsidP="000E4A3C">
      <w:pPr>
        <w:adjustRightInd w:val="0"/>
        <w:rPr>
          <w:rFonts w:eastAsia="Times New Roman" w:cs="Times New Roman"/>
          <w:szCs w:val="24"/>
        </w:rPr>
      </w:pPr>
      <w:r>
        <w:t xml:space="preserve">När EU-emblemet används tillsammans med andra logotyper (t.ex. bidragsmottagares eller sponsorers logotyp) måste emblemet ha en minst lika framträdande plats och samma synlighet som de andra logotyperna. </w:t>
      </w:r>
    </w:p>
    <w:p w14:paraId="4E97CC8B" w14:textId="77777777" w:rsidR="000E4A3C" w:rsidRPr="002778A3" w:rsidRDefault="000E4A3C" w:rsidP="000E4A3C">
      <w:pPr>
        <w:adjustRightInd w:val="0"/>
        <w:rPr>
          <w:rFonts w:eastAsia="Times New Roman" w:cs="Times New Roman"/>
          <w:szCs w:val="24"/>
        </w:rPr>
      </w:pPr>
      <w:r>
        <w:t>Bidragsmottagarna får i syfte att fullgöra sina skyldigheter enligt denna artikel använda EU-emblemet utan att först inhämta den beviljande myndighetens godkännande. Detta ger dock inte ensamrätt till användningen. Bidragsmottagarna får inte heller tillskansa sig EU-emblemet eller liknande varumärken eller logotyper, varken genom registrering eller på något annat sätt.</w:t>
      </w:r>
    </w:p>
    <w:p w14:paraId="308EC923" w14:textId="77777777" w:rsidR="000E4A3C" w:rsidRPr="002778A3" w:rsidRDefault="000E4A3C" w:rsidP="000E4A3C">
      <w:pPr>
        <w:pStyle w:val="Heading5"/>
        <w:rPr>
          <w:rFonts w:cs="Times New Roman"/>
        </w:rPr>
      </w:pPr>
      <w:bookmarkStart w:id="475" w:name="_Toc24116119"/>
      <w:bookmarkStart w:id="476" w:name="_Toc24126597"/>
      <w:bookmarkStart w:id="477" w:name="_Toc88829385"/>
      <w:bookmarkStart w:id="478" w:name="_Toc90290925"/>
      <w:bookmarkStart w:id="479" w:name="_Toc122444331"/>
      <w:bookmarkStart w:id="480" w:name="_Toc190452174"/>
      <w:r>
        <w:t>17.3</w:t>
      </w:r>
      <w:r>
        <w:tab/>
        <w:t>Informationens kvalitet – Ansvarsfriskrivning</w:t>
      </w:r>
      <w:bookmarkEnd w:id="475"/>
      <w:bookmarkEnd w:id="476"/>
      <w:bookmarkEnd w:id="477"/>
      <w:bookmarkEnd w:id="478"/>
      <w:bookmarkEnd w:id="479"/>
      <w:bookmarkEnd w:id="480"/>
    </w:p>
    <w:p w14:paraId="70C718FB" w14:textId="77777777" w:rsidR="000E4A3C" w:rsidRPr="002778A3" w:rsidRDefault="000E4A3C" w:rsidP="000E4A3C">
      <w:pPr>
        <w:adjustRightInd w:val="0"/>
        <w:rPr>
          <w:rFonts w:cs="Times New Roman"/>
        </w:rPr>
      </w:pPr>
      <w:r>
        <w:t>Alla kommunikations- och spridningsinsatser med anknytning till insatsen måste innehålla objektivt korrekt information.</w:t>
      </w:r>
    </w:p>
    <w:p w14:paraId="21164A26" w14:textId="77777777" w:rsidR="000E4A3C" w:rsidRPr="002778A3" w:rsidRDefault="000E4A3C" w:rsidP="000E4A3C">
      <w:pPr>
        <w:adjustRightInd w:val="0"/>
        <w:rPr>
          <w:rFonts w:eastAsia="Times New Roman" w:cs="Times New Roman"/>
          <w:szCs w:val="24"/>
        </w:rPr>
      </w:pPr>
      <w:r>
        <w:t>Vidare ska följande ansvarsfriskrivning användas (översatt till landets språk, om tillämpligt):</w:t>
      </w:r>
    </w:p>
    <w:p w14:paraId="6F275C1C" w14:textId="77777777" w:rsidR="000E4A3C" w:rsidRPr="002778A3" w:rsidRDefault="000E4A3C" w:rsidP="000E4A3C">
      <w:pPr>
        <w:tabs>
          <w:tab w:val="left" w:pos="567"/>
        </w:tabs>
        <w:autoSpaceDE w:val="0"/>
        <w:autoSpaceDN w:val="0"/>
        <w:adjustRightInd w:val="0"/>
        <w:ind w:left="426" w:right="261"/>
        <w:rPr>
          <w:rFonts w:cs="Times New Roman"/>
          <w:iCs/>
          <w:sz w:val="20"/>
          <w:szCs w:val="20"/>
        </w:rPr>
      </w:pPr>
      <w:r>
        <w:rPr>
          <w:sz w:val="20"/>
        </w:rPr>
        <w:t>”Finansierat av Europeiska unionen. De synpunkter och åsikter som uttrycks är endast upphovsmannens [upphovsmännens] och utgör inte Europeiska unionens eller [den beviljande myndighetens namn] officiella ståndpunkt. Varken Europeiska unionen eller den beviljande myndigheten tar något ansvar för dessa.”</w:t>
      </w:r>
    </w:p>
    <w:p w14:paraId="540582E0" w14:textId="77777777" w:rsidR="000E4A3C" w:rsidRPr="002778A3" w:rsidRDefault="000E4A3C" w:rsidP="000E4A3C">
      <w:pPr>
        <w:pStyle w:val="Heading5"/>
        <w:rPr>
          <w:rFonts w:cs="Times New Roman"/>
        </w:rPr>
      </w:pPr>
      <w:bookmarkStart w:id="481" w:name="_Toc530036475"/>
      <w:bookmarkStart w:id="482" w:name="_Toc530036661"/>
      <w:bookmarkStart w:id="483" w:name="_Toc530396599"/>
      <w:bookmarkStart w:id="484" w:name="_Toc530396794"/>
      <w:bookmarkStart w:id="485" w:name="_Toc530397176"/>
      <w:bookmarkStart w:id="486" w:name="_Toc532247853"/>
      <w:bookmarkStart w:id="487" w:name="_Toc529197708"/>
      <w:bookmarkStart w:id="488" w:name="_Toc24126598"/>
      <w:bookmarkStart w:id="489" w:name="_Toc88829386"/>
      <w:bookmarkStart w:id="490" w:name="_Toc90290926"/>
      <w:bookmarkStart w:id="491" w:name="_Toc122444332"/>
      <w:bookmarkStart w:id="492" w:name="_Toc529197709"/>
      <w:bookmarkStart w:id="493" w:name="_Toc190452175"/>
      <w:bookmarkEnd w:id="481"/>
      <w:bookmarkEnd w:id="482"/>
      <w:bookmarkEnd w:id="483"/>
      <w:bookmarkEnd w:id="484"/>
      <w:bookmarkEnd w:id="485"/>
      <w:bookmarkEnd w:id="486"/>
      <w:bookmarkEnd w:id="487"/>
      <w:r>
        <w:lastRenderedPageBreak/>
        <w:t>17.4</w:t>
      </w:r>
      <w:r>
        <w:tab/>
        <w:t>Särskilda bestämmelser om kommunikation, spridning och synlighet</w:t>
      </w:r>
      <w:bookmarkEnd w:id="488"/>
      <w:bookmarkEnd w:id="489"/>
      <w:bookmarkEnd w:id="490"/>
      <w:bookmarkEnd w:id="491"/>
      <w:bookmarkEnd w:id="493"/>
    </w:p>
    <w:p w14:paraId="727AAA02" w14:textId="77777777" w:rsidR="000E4A3C" w:rsidRPr="002778A3" w:rsidRDefault="000E4A3C" w:rsidP="000E4A3C">
      <w:pPr>
        <w:rPr>
          <w:rFonts w:eastAsia="Calibri" w:cs="Times New Roman"/>
          <w:i/>
          <w:szCs w:val="24"/>
        </w:rPr>
      </w:pPr>
      <w:r>
        <w:t>Särskilda bestämmelser om kommunikation, spridning och synlighet (om tillämpligt) fastställs i bilaga 5.</w:t>
      </w:r>
    </w:p>
    <w:p w14:paraId="66D8F860" w14:textId="77777777" w:rsidR="000E4A3C" w:rsidRPr="002778A3" w:rsidRDefault="000E4A3C" w:rsidP="000E4A3C">
      <w:pPr>
        <w:pStyle w:val="Heading5"/>
        <w:rPr>
          <w:rFonts w:cs="Times New Roman"/>
        </w:rPr>
      </w:pPr>
      <w:bookmarkStart w:id="494" w:name="_Toc24116120"/>
      <w:bookmarkStart w:id="495" w:name="_Toc24126599"/>
      <w:bookmarkStart w:id="496" w:name="_Toc88829387"/>
      <w:bookmarkStart w:id="497" w:name="_Toc90290927"/>
      <w:bookmarkStart w:id="498" w:name="_Toc122444333"/>
      <w:bookmarkStart w:id="499" w:name="_Toc190452176"/>
      <w:r>
        <w:t>17.5</w:t>
      </w:r>
      <w:r>
        <w:tab/>
        <w:t>Konsekvenser vid bristande efterlevnad</w:t>
      </w:r>
      <w:bookmarkEnd w:id="492"/>
      <w:bookmarkEnd w:id="494"/>
      <w:bookmarkEnd w:id="495"/>
      <w:bookmarkEnd w:id="496"/>
      <w:bookmarkEnd w:id="497"/>
      <w:bookmarkEnd w:id="498"/>
      <w:bookmarkEnd w:id="499"/>
    </w:p>
    <w:p w14:paraId="2CBD5936" w14:textId="77777777" w:rsidR="000E4A3C" w:rsidRPr="002778A3" w:rsidRDefault="000E4A3C" w:rsidP="000E4A3C">
      <w:pPr>
        <w:rPr>
          <w:rFonts w:cs="Times New Roman"/>
          <w:bCs/>
          <w:szCs w:val="24"/>
        </w:rPr>
      </w:pPr>
      <w:r>
        <w:t xml:space="preserve">Om en bidragsmottagare åsidosätter någon av sina skyldigheter enligt denna artikel kan bidraget minskas (se artikel 28). </w:t>
      </w:r>
    </w:p>
    <w:p w14:paraId="77143A64" w14:textId="77777777" w:rsidR="000E4A3C" w:rsidRPr="002778A3" w:rsidRDefault="000E4A3C" w:rsidP="000E4A3C">
      <w:pPr>
        <w:rPr>
          <w:rFonts w:cs="Times New Roman"/>
        </w:rPr>
      </w:pPr>
      <w:r>
        <w:t xml:space="preserve">Sådana åsidosättanden kan också leda till andra åtgärder som </w:t>
      </w:r>
      <w:r>
        <w:rPr>
          <w:color w:val="000000"/>
        </w:rPr>
        <w:t>beskrivs</w:t>
      </w:r>
      <w:r>
        <w:t xml:space="preserve"> i kapitel 5.</w:t>
      </w:r>
      <w:r>
        <w:rPr>
          <w:color w:val="FF0000"/>
        </w:rPr>
        <w:t xml:space="preserve"> </w:t>
      </w:r>
    </w:p>
    <w:p w14:paraId="41A9E254" w14:textId="77777777" w:rsidR="000E4A3C" w:rsidRPr="002778A3" w:rsidRDefault="000E4A3C" w:rsidP="000E4A3C">
      <w:pPr>
        <w:pStyle w:val="Heading4"/>
        <w:rPr>
          <w:rFonts w:ascii="Times New Roman" w:hAnsi="Times New Roman" w:cs="Times New Roman"/>
        </w:rPr>
      </w:pPr>
      <w:bookmarkStart w:id="500" w:name="_Toc88829388"/>
      <w:bookmarkStart w:id="501" w:name="_Toc90290928"/>
      <w:bookmarkStart w:id="502" w:name="_Toc122444334"/>
      <w:bookmarkStart w:id="503" w:name="_Toc190452177"/>
      <w:bookmarkEnd w:id="165"/>
      <w:bookmarkEnd w:id="166"/>
      <w:bookmarkEnd w:id="167"/>
      <w:bookmarkEnd w:id="168"/>
      <w:r>
        <w:rPr>
          <w:rFonts w:ascii="Times New Roman" w:hAnsi="Times New Roman"/>
        </w:rPr>
        <w:t>ARTIKEL 18 — SÄRSKILDA BESTÄMMELSER OM GENOMFÖRANDET AV INSATSEN</w:t>
      </w:r>
      <w:bookmarkEnd w:id="500"/>
      <w:bookmarkEnd w:id="501"/>
      <w:bookmarkEnd w:id="502"/>
      <w:bookmarkEnd w:id="503"/>
      <w:r>
        <w:rPr>
          <w:rFonts w:ascii="Times New Roman" w:hAnsi="Times New Roman"/>
        </w:rPr>
        <w:t xml:space="preserve"> </w:t>
      </w:r>
    </w:p>
    <w:p w14:paraId="2D5C8171" w14:textId="77777777" w:rsidR="000E4A3C" w:rsidRPr="002778A3" w:rsidRDefault="000E4A3C" w:rsidP="000E4A3C">
      <w:pPr>
        <w:pStyle w:val="Heading5"/>
        <w:rPr>
          <w:rFonts w:cs="Times New Roman"/>
          <w:i/>
        </w:rPr>
      </w:pPr>
      <w:bookmarkStart w:id="504" w:name="_Toc24116122"/>
      <w:bookmarkStart w:id="505" w:name="_Toc24126601"/>
      <w:bookmarkStart w:id="506" w:name="_Toc88829389"/>
      <w:bookmarkStart w:id="507" w:name="_Toc90290929"/>
      <w:bookmarkStart w:id="508" w:name="_Toc122444335"/>
      <w:bookmarkStart w:id="509" w:name="_Toc447191982"/>
      <w:bookmarkStart w:id="510" w:name="_Toc456340311"/>
      <w:bookmarkStart w:id="511" w:name="_Toc529197692"/>
      <w:bookmarkStart w:id="512" w:name="_Toc190452178"/>
      <w:r>
        <w:t xml:space="preserve">18.1 </w:t>
      </w:r>
      <w:r>
        <w:tab/>
        <w:t>Särskilda bestämmelser om genomförandet av insatsen</w:t>
      </w:r>
      <w:bookmarkEnd w:id="504"/>
      <w:bookmarkEnd w:id="505"/>
      <w:bookmarkEnd w:id="506"/>
      <w:bookmarkEnd w:id="507"/>
      <w:bookmarkEnd w:id="508"/>
      <w:bookmarkEnd w:id="512"/>
      <w:r>
        <w:t xml:space="preserve"> </w:t>
      </w:r>
      <w:bookmarkEnd w:id="509"/>
      <w:bookmarkEnd w:id="510"/>
      <w:bookmarkEnd w:id="511"/>
    </w:p>
    <w:p w14:paraId="50DE861F" w14:textId="77777777" w:rsidR="000E4A3C" w:rsidRPr="002778A3" w:rsidRDefault="000E4A3C" w:rsidP="000E4A3C">
      <w:pPr>
        <w:rPr>
          <w:rFonts w:eastAsia="Calibri" w:cs="Times New Roman"/>
          <w:i/>
          <w:szCs w:val="24"/>
        </w:rPr>
      </w:pPr>
      <w:bookmarkStart w:id="513" w:name="_Toc447191983"/>
      <w:bookmarkStart w:id="514" w:name="_Toc456340312"/>
      <w:bookmarkStart w:id="515" w:name="_Toc529197693"/>
      <w:r>
        <w:t>Särskilda bestämmelser om genomförandet av insatsen (om tillämpligt) fastställs i bilaga 5.</w:t>
      </w:r>
    </w:p>
    <w:p w14:paraId="03CC2457" w14:textId="77777777" w:rsidR="000E4A3C" w:rsidRPr="002778A3" w:rsidRDefault="000E4A3C" w:rsidP="000E4A3C">
      <w:pPr>
        <w:pStyle w:val="Heading5"/>
        <w:rPr>
          <w:rFonts w:cs="Times New Roman"/>
        </w:rPr>
      </w:pPr>
      <w:bookmarkStart w:id="516" w:name="_Toc24116123"/>
      <w:bookmarkStart w:id="517" w:name="_Toc24126602"/>
      <w:bookmarkStart w:id="518" w:name="_Toc88829390"/>
      <w:bookmarkStart w:id="519" w:name="_Toc90290930"/>
      <w:bookmarkStart w:id="520" w:name="_Toc122444336"/>
      <w:bookmarkStart w:id="521" w:name="_Toc190452179"/>
      <w:r>
        <w:t>18.2</w:t>
      </w:r>
      <w:r>
        <w:tab/>
        <w:t>Konsekvenser vid bristande efterlevnad</w:t>
      </w:r>
      <w:bookmarkEnd w:id="513"/>
      <w:bookmarkEnd w:id="514"/>
      <w:bookmarkEnd w:id="515"/>
      <w:bookmarkEnd w:id="516"/>
      <w:bookmarkEnd w:id="517"/>
      <w:bookmarkEnd w:id="518"/>
      <w:bookmarkEnd w:id="519"/>
      <w:bookmarkEnd w:id="520"/>
      <w:bookmarkEnd w:id="521"/>
    </w:p>
    <w:p w14:paraId="499ABF3F" w14:textId="77777777" w:rsidR="000E4A3C" w:rsidRPr="002778A3" w:rsidRDefault="000E4A3C" w:rsidP="000E4A3C">
      <w:pPr>
        <w:rPr>
          <w:rFonts w:cs="Times New Roman"/>
        </w:rPr>
      </w:pPr>
      <w:r>
        <w:t>Om en bidragsmottagare åsidosätter någon av sina skyldigheter enligt denna artikel kan bidraget minskas (se artikel 28).</w:t>
      </w:r>
    </w:p>
    <w:p w14:paraId="50A7C314" w14:textId="77777777" w:rsidR="000E4A3C" w:rsidRPr="002778A3" w:rsidRDefault="000E4A3C" w:rsidP="000E4A3C">
      <w:pPr>
        <w:rPr>
          <w:rFonts w:cs="Times New Roman"/>
          <w:i/>
          <w:highlight w:val="yellow"/>
        </w:rPr>
      </w:pPr>
      <w:r>
        <w:t>Sådana åsidosättanden kan också leda till andra åtgärder som beskrivs i kapitel 5.</w:t>
      </w:r>
    </w:p>
    <w:p w14:paraId="4EF3C562" w14:textId="77777777" w:rsidR="000E4A3C" w:rsidRPr="007F176E" w:rsidRDefault="000E4A3C" w:rsidP="000E4A3C">
      <w:pPr>
        <w:pStyle w:val="Heading2"/>
        <w:rPr>
          <w:rFonts w:ascii="Times New Roman" w:hAnsi="Times New Roman" w:cs="Times New Roman"/>
        </w:rPr>
      </w:pPr>
      <w:bookmarkStart w:id="522" w:name="_Toc530035910"/>
      <w:bookmarkStart w:id="523" w:name="_Toc24116124"/>
      <w:bookmarkStart w:id="524" w:name="_Toc24126603"/>
      <w:bookmarkStart w:id="525" w:name="_Toc88829391"/>
      <w:bookmarkStart w:id="526" w:name="_Toc90290931"/>
      <w:bookmarkStart w:id="527" w:name="_Toc122444337"/>
      <w:bookmarkStart w:id="528" w:name="_Toc190452180"/>
      <w:r>
        <w:rPr>
          <w:rFonts w:ascii="Times New Roman" w:hAnsi="Times New Roman"/>
        </w:rPr>
        <w:t>AVSNITT 3</w:t>
      </w:r>
      <w:r>
        <w:rPr>
          <w:rFonts w:ascii="Times New Roman" w:hAnsi="Times New Roman"/>
        </w:rPr>
        <w:tab/>
        <w:t>FÖRVALTNING AV BIDRAGET</w:t>
      </w:r>
      <w:bookmarkEnd w:id="522"/>
      <w:bookmarkEnd w:id="523"/>
      <w:bookmarkEnd w:id="524"/>
      <w:bookmarkEnd w:id="525"/>
      <w:bookmarkEnd w:id="526"/>
      <w:bookmarkEnd w:id="527"/>
      <w:bookmarkEnd w:id="528"/>
    </w:p>
    <w:p w14:paraId="78E828C0" w14:textId="77777777" w:rsidR="000E4A3C" w:rsidRPr="007F176E" w:rsidRDefault="000E4A3C" w:rsidP="000E4A3C">
      <w:pPr>
        <w:pStyle w:val="Heading4"/>
        <w:rPr>
          <w:rFonts w:ascii="Times New Roman" w:hAnsi="Times New Roman" w:cs="Times New Roman"/>
        </w:rPr>
      </w:pPr>
      <w:bookmarkStart w:id="529" w:name="_Toc530035911"/>
      <w:bookmarkStart w:id="530" w:name="_Toc435108988"/>
      <w:bookmarkStart w:id="531" w:name="_Toc524697225"/>
      <w:bookmarkStart w:id="532" w:name="_Toc529197715"/>
      <w:bookmarkStart w:id="533" w:name="_Toc24116125"/>
      <w:bookmarkStart w:id="534" w:name="_Toc24126604"/>
      <w:bookmarkStart w:id="535" w:name="_Toc88829392"/>
      <w:bookmarkStart w:id="536" w:name="_Toc90290932"/>
      <w:bookmarkStart w:id="537" w:name="_Toc122444338"/>
      <w:bookmarkStart w:id="538" w:name="_Toc190452181"/>
      <w:r>
        <w:rPr>
          <w:rFonts w:ascii="Times New Roman" w:hAnsi="Times New Roman"/>
        </w:rPr>
        <w:t>ARTIKEL 19 — ALLMÄNNA INFORMATIONSSKYLDIGHETER</w:t>
      </w:r>
      <w:bookmarkEnd w:id="529"/>
      <w:bookmarkEnd w:id="530"/>
      <w:bookmarkEnd w:id="531"/>
      <w:bookmarkEnd w:id="532"/>
      <w:bookmarkEnd w:id="533"/>
      <w:bookmarkEnd w:id="534"/>
      <w:bookmarkEnd w:id="535"/>
      <w:bookmarkEnd w:id="536"/>
      <w:bookmarkEnd w:id="537"/>
      <w:bookmarkEnd w:id="538"/>
    </w:p>
    <w:p w14:paraId="7D703A05" w14:textId="77777777" w:rsidR="000E4A3C" w:rsidRPr="002778A3" w:rsidRDefault="000E4A3C" w:rsidP="000E4A3C">
      <w:pPr>
        <w:pStyle w:val="Heading5"/>
        <w:rPr>
          <w:rFonts w:cs="Times New Roman"/>
        </w:rPr>
      </w:pPr>
      <w:bookmarkStart w:id="539" w:name="_Toc435108989"/>
      <w:bookmarkStart w:id="540" w:name="_Toc529197716"/>
      <w:bookmarkStart w:id="541" w:name="_Toc28806479"/>
      <w:bookmarkStart w:id="542" w:name="_Toc88829393"/>
      <w:bookmarkStart w:id="543" w:name="_Toc90290933"/>
      <w:bookmarkStart w:id="544" w:name="_Toc122444339"/>
      <w:bookmarkStart w:id="545" w:name="_Toc190452182"/>
      <w:r>
        <w:t>19.1</w:t>
      </w:r>
      <w:r>
        <w:tab/>
      </w:r>
      <w:bookmarkEnd w:id="539"/>
      <w:bookmarkEnd w:id="540"/>
      <w:r>
        <w:t>Begäran om information</w:t>
      </w:r>
      <w:bookmarkEnd w:id="541"/>
      <w:bookmarkEnd w:id="542"/>
      <w:bookmarkEnd w:id="543"/>
      <w:bookmarkEnd w:id="544"/>
      <w:bookmarkEnd w:id="545"/>
    </w:p>
    <w:p w14:paraId="556EBDC9" w14:textId="77777777" w:rsidR="000E4A3C" w:rsidRPr="002778A3" w:rsidRDefault="000E4A3C" w:rsidP="000E4A3C">
      <w:pPr>
        <w:tabs>
          <w:tab w:val="left" w:pos="851"/>
        </w:tabs>
        <w:rPr>
          <w:rFonts w:cs="Times New Roman"/>
          <w:szCs w:val="24"/>
        </w:rPr>
      </w:pPr>
      <w:r>
        <w:t xml:space="preserve">Bidragsmottagarna ska – under pågående insats eller därefter, och i enlighet med artikel 7 – lämna alla uppgifter som begärs för kontroll av att de redovisade kostnaderna eller bidragen är stödberättigande, att insatsen har genomförts korrekt och att de övriga avtalsenliga skyldigheterna har fullgjorts. </w:t>
      </w:r>
    </w:p>
    <w:p w14:paraId="1473BE7C" w14:textId="77777777" w:rsidR="000E4A3C" w:rsidRPr="002778A3" w:rsidRDefault="000E4A3C" w:rsidP="000E4A3C">
      <w:pPr>
        <w:tabs>
          <w:tab w:val="left" w:pos="851"/>
        </w:tabs>
        <w:rPr>
          <w:rFonts w:cs="Times New Roman"/>
          <w:szCs w:val="24"/>
        </w:rPr>
      </w:pPr>
      <w:r>
        <w:t>De uppgifter som lämnas ska vara korrekta, exakta och fullständiga och i begärt format, även elektroniskt.</w:t>
      </w:r>
    </w:p>
    <w:p w14:paraId="375F5531" w14:textId="3CF58063" w:rsidR="000E4A3C" w:rsidRPr="002778A3" w:rsidRDefault="000E4A3C" w:rsidP="000E4A3C">
      <w:pPr>
        <w:pStyle w:val="Heading5"/>
        <w:rPr>
          <w:rFonts w:cs="Times New Roman"/>
        </w:rPr>
      </w:pPr>
      <w:bookmarkStart w:id="546" w:name="_Toc435108990"/>
      <w:bookmarkStart w:id="547" w:name="_Toc529197717"/>
      <w:bookmarkStart w:id="548" w:name="_Toc28806480"/>
      <w:bookmarkStart w:id="549" w:name="_Toc88829394"/>
      <w:bookmarkStart w:id="550" w:name="_Toc90290934"/>
      <w:bookmarkStart w:id="551" w:name="_Toc122444340"/>
      <w:bookmarkStart w:id="552" w:name="_Toc190452183"/>
      <w:r>
        <w:t>19.2</w:t>
      </w:r>
      <w:r>
        <w:tab/>
        <w:t>Uppdatering</w:t>
      </w:r>
      <w:bookmarkEnd w:id="546"/>
      <w:bookmarkEnd w:id="547"/>
      <w:bookmarkEnd w:id="548"/>
      <w:bookmarkEnd w:id="549"/>
      <w:bookmarkEnd w:id="550"/>
      <w:r>
        <w:t xml:space="preserve"> av uppgifter i rapporterings- och förvaltningsverktyget för Erasmus+</w:t>
      </w:r>
      <w:bookmarkEnd w:id="551"/>
      <w:bookmarkEnd w:id="552"/>
    </w:p>
    <w:p w14:paraId="5F5410D7" w14:textId="76B69357" w:rsidR="000E4A3C" w:rsidRPr="002778A3" w:rsidRDefault="000E4A3C" w:rsidP="564DA5AB">
      <w:pPr>
        <w:widowControl w:val="0"/>
        <w:rPr>
          <w:rFonts w:eastAsia="Times New Roman" w:cs="Times New Roman"/>
        </w:rPr>
      </w:pPr>
      <w:r>
        <w:t>Bidragsmottagarna ska – under den pågående insatsen – säkerställa att de uppgifter som är lagrade i rapporterings- och förvaltningsverktyget för Erasmus+ alltid är aktuella, i synnerhet namn, adress, juridiskt ombud, rättslig form och typ av organisation.</w:t>
      </w:r>
    </w:p>
    <w:p w14:paraId="3716F25B" w14:textId="77777777" w:rsidR="000E4A3C" w:rsidRPr="003F7ECE" w:rsidRDefault="000E4A3C" w:rsidP="000E4A3C">
      <w:pPr>
        <w:pStyle w:val="Heading5"/>
        <w:rPr>
          <w:rFonts w:cs="Times New Roman"/>
          <w:b w:val="0"/>
          <w:bCs/>
        </w:rPr>
      </w:pPr>
      <w:bookmarkStart w:id="553" w:name="_Toc88829395"/>
      <w:bookmarkStart w:id="554" w:name="_Toc90290935"/>
      <w:bookmarkStart w:id="555" w:name="_Toc122444341"/>
      <w:bookmarkStart w:id="556" w:name="_Toc190452184"/>
      <w:r>
        <w:t>19.3</w:t>
      </w:r>
      <w:r>
        <w:tab/>
      </w:r>
      <w:r>
        <w:rPr>
          <w:rStyle w:val="Heading5Char"/>
          <w:b/>
        </w:rPr>
        <w:t>Information om händelser och omständigheter som påverkar insatsen</w:t>
      </w:r>
      <w:bookmarkEnd w:id="553"/>
      <w:bookmarkEnd w:id="554"/>
      <w:bookmarkEnd w:id="555"/>
      <w:bookmarkEnd w:id="556"/>
    </w:p>
    <w:p w14:paraId="065C5644" w14:textId="77777777" w:rsidR="000E4A3C" w:rsidRPr="002778A3" w:rsidRDefault="000E4A3C" w:rsidP="000E4A3C">
      <w:pPr>
        <w:widowControl w:val="0"/>
        <w:rPr>
          <w:rFonts w:eastAsia="Times New Roman" w:cs="Times New Roman"/>
          <w:szCs w:val="24"/>
        </w:rPr>
      </w:pPr>
      <w:r>
        <w:t xml:space="preserve">Bidragsmottagarna ska omedelbart informera den beviljande myndigheten (samt de andra bidragsmottagarna) om följande: </w:t>
      </w:r>
    </w:p>
    <w:p w14:paraId="118657FD" w14:textId="77777777" w:rsidR="00C30BAD" w:rsidRDefault="000E4A3C" w:rsidP="000E4A3C">
      <w:pPr>
        <w:widowControl w:val="0"/>
        <w:numPr>
          <w:ilvl w:val="0"/>
          <w:numId w:val="4"/>
        </w:numPr>
        <w:ind w:left="720" w:hanging="404"/>
        <w:rPr>
          <w:rFonts w:eastAsia="Times New Roman" w:cs="Times New Roman"/>
          <w:szCs w:val="24"/>
        </w:rPr>
      </w:pPr>
      <w:r>
        <w:rPr>
          <w:b/>
        </w:rPr>
        <w:t>Händelser</w:t>
      </w:r>
      <w:r>
        <w:t xml:space="preserve"> som kan påverka eller fördröja genomförandet av insatsen eller påverka EU:s ekonomiska intressen, i synnerhet</w:t>
      </w:r>
    </w:p>
    <w:p w14:paraId="2FEE7611" w14:textId="77777777" w:rsidR="00C30BAD" w:rsidRDefault="000E4A3C" w:rsidP="00207238">
      <w:pPr>
        <w:pStyle w:val="ListParagraph"/>
        <w:widowControl w:val="0"/>
        <w:numPr>
          <w:ilvl w:val="0"/>
          <w:numId w:val="56"/>
        </w:numPr>
        <w:ind w:left="1560" w:hanging="426"/>
        <w:rPr>
          <w:szCs w:val="24"/>
        </w:rPr>
      </w:pPr>
      <w:r>
        <w:lastRenderedPageBreak/>
        <w:t xml:space="preserve">förändringar i deras rättsliga, ekonomiska, tekniska, organisatoriska eller äganderättsliga situation (inbegripet förändringar avseende någon av de grunder för uteslutning som anges i den försäkran på heder och samvete som undertecknas innan bidragsavtalet undertecknas).  </w:t>
      </w:r>
    </w:p>
    <w:p w14:paraId="1F70168E" w14:textId="33F244E9" w:rsidR="000E4A3C" w:rsidRPr="00C30BAD" w:rsidRDefault="00C30BAD" w:rsidP="00C30BAD">
      <w:pPr>
        <w:widowControl w:val="0"/>
        <w:ind w:left="851" w:hanging="567"/>
        <w:rPr>
          <w:szCs w:val="24"/>
        </w:rPr>
      </w:pPr>
      <w:r>
        <w:t xml:space="preserve">(b) </w:t>
      </w:r>
      <w:r>
        <w:rPr>
          <w:b/>
        </w:rPr>
        <w:t>Omständigheter</w:t>
      </w:r>
      <w:r>
        <w:t xml:space="preserve"> som påverkar</w:t>
      </w:r>
    </w:p>
    <w:p w14:paraId="2A1E1AB5" w14:textId="77777777" w:rsidR="000E4A3C" w:rsidRPr="002778A3" w:rsidRDefault="000E4A3C" w:rsidP="00207238">
      <w:pPr>
        <w:numPr>
          <w:ilvl w:val="0"/>
          <w:numId w:val="56"/>
        </w:numPr>
        <w:ind w:left="1560"/>
        <w:rPr>
          <w:rFonts w:eastAsia="Times New Roman" w:cs="Times New Roman"/>
          <w:szCs w:val="24"/>
        </w:rPr>
      </w:pPr>
      <w:r>
        <w:t>beslutet att tilldela bidrag eller</w:t>
      </w:r>
    </w:p>
    <w:p w14:paraId="5FF3526A" w14:textId="77777777" w:rsidR="000E4A3C" w:rsidRPr="002778A3" w:rsidRDefault="000E4A3C" w:rsidP="00207238">
      <w:pPr>
        <w:numPr>
          <w:ilvl w:val="0"/>
          <w:numId w:val="56"/>
        </w:numPr>
        <w:ind w:left="1560"/>
        <w:rPr>
          <w:rFonts w:eastAsia="Times New Roman" w:cs="Times New Roman"/>
          <w:szCs w:val="24"/>
        </w:rPr>
      </w:pPr>
      <w:r>
        <w:t xml:space="preserve">fullgörandet av de avtalsenliga skyldigheterna. </w:t>
      </w:r>
    </w:p>
    <w:p w14:paraId="14ADA359" w14:textId="77777777" w:rsidR="000E4A3C" w:rsidRPr="002778A3" w:rsidRDefault="000E4A3C" w:rsidP="000E4A3C">
      <w:pPr>
        <w:pStyle w:val="Heading5"/>
        <w:rPr>
          <w:rFonts w:cs="Times New Roman"/>
        </w:rPr>
      </w:pPr>
      <w:bookmarkStart w:id="557" w:name="_Toc435108991"/>
      <w:bookmarkStart w:id="558" w:name="_Toc529197718"/>
      <w:bookmarkStart w:id="559" w:name="_Toc28806481"/>
      <w:bookmarkStart w:id="560" w:name="_Toc88829396"/>
      <w:bookmarkStart w:id="561" w:name="_Toc90290936"/>
      <w:bookmarkStart w:id="562" w:name="_Toc122444342"/>
      <w:bookmarkStart w:id="563" w:name="_Toc190452185"/>
      <w:r>
        <w:t>19.4</w:t>
      </w:r>
      <w:r>
        <w:tab/>
        <w:t>Konsekvenser vid bristande efterlevnad</w:t>
      </w:r>
      <w:bookmarkEnd w:id="557"/>
      <w:bookmarkEnd w:id="558"/>
      <w:bookmarkEnd w:id="559"/>
      <w:bookmarkEnd w:id="560"/>
      <w:bookmarkEnd w:id="561"/>
      <w:bookmarkEnd w:id="562"/>
      <w:bookmarkEnd w:id="563"/>
      <w:r>
        <w:t xml:space="preserve"> </w:t>
      </w:r>
    </w:p>
    <w:p w14:paraId="646043F4" w14:textId="77777777" w:rsidR="000E4A3C" w:rsidRPr="002778A3" w:rsidRDefault="000E4A3C" w:rsidP="000E4A3C">
      <w:pPr>
        <w:rPr>
          <w:rFonts w:cs="Times New Roman"/>
          <w:bCs/>
          <w:szCs w:val="24"/>
        </w:rPr>
      </w:pPr>
      <w:r>
        <w:t xml:space="preserve">Om en bidragsmottagare åsidosätter någon av sina skyldigheter enligt denna artikel kan bidraget minskas (se artikel 28). </w:t>
      </w:r>
    </w:p>
    <w:p w14:paraId="5C1BD170" w14:textId="77777777" w:rsidR="000E4A3C" w:rsidRPr="002778A3" w:rsidRDefault="000E4A3C" w:rsidP="000E4A3C">
      <w:pPr>
        <w:rPr>
          <w:rFonts w:cs="Times New Roman"/>
          <w:szCs w:val="24"/>
        </w:rPr>
      </w:pPr>
      <w:r>
        <w:t>Sådana åsidosättanden kan också leda till andra åtgärder som beskrivs i kapitel 5.</w:t>
      </w:r>
    </w:p>
    <w:p w14:paraId="323EA1CF" w14:textId="77777777" w:rsidR="000E4A3C" w:rsidRPr="002778A3" w:rsidRDefault="000E4A3C" w:rsidP="000E4A3C">
      <w:pPr>
        <w:pStyle w:val="Heading4"/>
        <w:rPr>
          <w:rFonts w:ascii="Times New Roman" w:hAnsi="Times New Roman" w:cs="Times New Roman"/>
        </w:rPr>
      </w:pPr>
      <w:bookmarkStart w:id="564" w:name="_Toc24116129"/>
      <w:bookmarkStart w:id="565" w:name="_Toc24126608"/>
      <w:bookmarkStart w:id="566" w:name="_Toc88829397"/>
      <w:bookmarkStart w:id="567" w:name="_Toc90290937"/>
      <w:bookmarkStart w:id="568" w:name="_Toc122444343"/>
      <w:bookmarkStart w:id="569" w:name="_Toc190452186"/>
      <w:r>
        <w:rPr>
          <w:rFonts w:ascii="Times New Roman" w:hAnsi="Times New Roman"/>
        </w:rPr>
        <w:t>ARTIKEL 20 — BEVARANDE AV DOKUMENTATION</w:t>
      </w:r>
      <w:bookmarkEnd w:id="564"/>
      <w:bookmarkEnd w:id="565"/>
      <w:bookmarkEnd w:id="566"/>
      <w:bookmarkEnd w:id="567"/>
      <w:bookmarkEnd w:id="568"/>
      <w:bookmarkEnd w:id="569"/>
    </w:p>
    <w:p w14:paraId="27D26029" w14:textId="77777777" w:rsidR="000E4A3C" w:rsidRPr="002778A3" w:rsidRDefault="000E4A3C" w:rsidP="000E4A3C">
      <w:pPr>
        <w:pStyle w:val="Heading5"/>
        <w:rPr>
          <w:rFonts w:eastAsia="Calibri" w:cs="Times New Roman"/>
          <w:szCs w:val="24"/>
        </w:rPr>
      </w:pPr>
      <w:bookmarkStart w:id="570" w:name="_Toc24116130"/>
      <w:bookmarkStart w:id="571" w:name="_Toc24126609"/>
      <w:bookmarkStart w:id="572" w:name="_Toc88829398"/>
      <w:bookmarkStart w:id="573" w:name="_Toc90290938"/>
      <w:bookmarkStart w:id="574" w:name="_Toc122444344"/>
      <w:bookmarkStart w:id="575" w:name="_Toc190452187"/>
      <w:r>
        <w:t>20.1</w:t>
      </w:r>
      <w:r>
        <w:tab/>
        <w:t>Bevarande av dokumentation och styrkande handlingar</w:t>
      </w:r>
      <w:bookmarkEnd w:id="570"/>
      <w:bookmarkEnd w:id="571"/>
      <w:bookmarkEnd w:id="572"/>
      <w:bookmarkEnd w:id="573"/>
      <w:bookmarkEnd w:id="574"/>
      <w:bookmarkEnd w:id="575"/>
    </w:p>
    <w:p w14:paraId="4CBFD631" w14:textId="031C42AD" w:rsidR="000E4A3C" w:rsidRPr="002778A3" w:rsidRDefault="000E4A3C" w:rsidP="000E4A3C">
      <w:pPr>
        <w:autoSpaceDE w:val="0"/>
        <w:autoSpaceDN w:val="0"/>
        <w:adjustRightInd w:val="0"/>
        <w:rPr>
          <w:rFonts w:eastAsia="Calibri" w:cs="Times New Roman"/>
          <w:szCs w:val="24"/>
        </w:rPr>
      </w:pPr>
      <w:r>
        <w:t xml:space="preserve">Bidragsmottagarna ska – åtminstone fram till den tidsfrist som anges i specifikationen (se punkt 6) – bevara dokumentation och styrkande handlingar som visar att insatsen har genomförts korrekt, i linje med godkända normer inom respektive område (om tillämpligt). </w:t>
      </w:r>
    </w:p>
    <w:p w14:paraId="7688F2B5" w14:textId="77777777" w:rsidR="000E4A3C" w:rsidRPr="002778A3" w:rsidRDefault="000E4A3C" w:rsidP="000E4A3C">
      <w:pPr>
        <w:autoSpaceDE w:val="0"/>
        <w:autoSpaceDN w:val="0"/>
        <w:adjustRightInd w:val="0"/>
        <w:rPr>
          <w:rFonts w:eastAsia="Calibri" w:cs="Times New Roman"/>
          <w:szCs w:val="24"/>
        </w:rPr>
      </w:pPr>
      <w:r>
        <w:t xml:space="preserve">Bidragsmottagarna ska även – under samma period – bevara följande för att styrka de redovisade kostnaderna: </w:t>
      </w:r>
    </w:p>
    <w:p w14:paraId="15801839" w14:textId="77777777" w:rsidR="00166F3C" w:rsidRDefault="000E4A3C" w:rsidP="00207238">
      <w:pPr>
        <w:pStyle w:val="ListParagraph"/>
        <w:numPr>
          <w:ilvl w:val="0"/>
          <w:numId w:val="38"/>
        </w:numPr>
        <w:rPr>
          <w:rFonts w:eastAsia="Calibri"/>
          <w:szCs w:val="24"/>
        </w:rPr>
      </w:pPr>
      <w:r>
        <w:t xml:space="preserve">För faktiska kostnader: lämplig dokumentation och lämpliga styrkande handlingar för de redovisade kostnaderna (t.ex. kontrakt, underleverantörsavtal, fakturor och räkenskaper); dessutom ska bidragsmottagarnas normala rutiner för redovisning och intern kontroll möjliggöra direkt avstämning mellan redovisade belopp, belopp i räkenskaperna samt belopp i de styrkande handlingarna. </w:t>
      </w:r>
    </w:p>
    <w:p w14:paraId="71C11C18" w14:textId="35FB8E1F" w:rsidR="0027056F" w:rsidRPr="00491A66" w:rsidRDefault="000E4A3C" w:rsidP="2C3BC627">
      <w:pPr>
        <w:pStyle w:val="ListParagraph"/>
        <w:numPr>
          <w:ilvl w:val="0"/>
          <w:numId w:val="38"/>
        </w:numPr>
        <w:rPr>
          <w:rFonts w:eastAsia="Calibri"/>
        </w:rPr>
      </w:pPr>
      <w:r>
        <w:t xml:space="preserve">För enhetskostnader och enhetsbidrag: bidragsmottagarna behöver inte bevara särskilda styrkande handlingar över de faktiska kostnader som uppstått men måste bevara lämplig dokumentation och lämpliga styrkande handlingar som visar att det redovisade antalet enheter är korrekt. </w:t>
      </w:r>
    </w:p>
    <w:p w14:paraId="531DAA9D" w14:textId="77777777" w:rsidR="000E4A3C" w:rsidRPr="002778A3" w:rsidRDefault="000E4A3C" w:rsidP="000E4A3C">
      <w:pPr>
        <w:autoSpaceDE w:val="0"/>
        <w:autoSpaceDN w:val="0"/>
        <w:adjustRightInd w:val="0"/>
        <w:rPr>
          <w:rFonts w:eastAsia="Calibri" w:cs="Times New Roman"/>
          <w:szCs w:val="24"/>
        </w:rPr>
      </w:pPr>
      <w:r>
        <w:t xml:space="preserve">Dokumentationen och de styrkande handlingarna ska tillhandahållas på begäran (se artikel 19) eller i samband med kontroller, granskningar, revisioner eller utredningar (se artikel 25). </w:t>
      </w:r>
    </w:p>
    <w:p w14:paraId="34271D8E" w14:textId="6DF2DD5F" w:rsidR="000E4A3C" w:rsidRPr="002778A3" w:rsidRDefault="000E4A3C" w:rsidP="000E4A3C">
      <w:pPr>
        <w:autoSpaceDE w:val="0"/>
        <w:autoSpaceDN w:val="0"/>
        <w:adjustRightInd w:val="0"/>
        <w:rPr>
          <w:rFonts w:eastAsia="Calibri" w:cs="Times New Roman"/>
          <w:szCs w:val="24"/>
        </w:rPr>
      </w:pPr>
      <w:r>
        <w:t>Om kontroller, granskningar, revisioner, utredningar, tvister eller skadeståndsanspråk med anledning av avtalet pågår ska bidragsmottagarna bevara dokumentationen och de styrkande handlingarna till dess att förfarandena har avslutats.</w:t>
      </w:r>
    </w:p>
    <w:p w14:paraId="5BA5A63A" w14:textId="77777777" w:rsidR="000E4A3C" w:rsidRPr="002778A3" w:rsidRDefault="000E4A3C" w:rsidP="000E4A3C">
      <w:pPr>
        <w:autoSpaceDE w:val="0"/>
        <w:autoSpaceDN w:val="0"/>
        <w:adjustRightInd w:val="0"/>
        <w:rPr>
          <w:rFonts w:eastAsia="Calibri" w:cs="Times New Roman"/>
          <w:szCs w:val="24"/>
        </w:rPr>
      </w:pPr>
      <w:r>
        <w:t xml:space="preserve">Bidragsmottagarna ska bevara handlingarna i original. Digitala och digitaliserade handlingar ska behandlas som original när detta är tillåtet enligt tillämplig nationell rätt. Den beviljande myndigheten kan godta handlingar som inte är original om tillförlitligheten är jämförbar.  </w:t>
      </w:r>
    </w:p>
    <w:p w14:paraId="7CE6F082" w14:textId="77777777" w:rsidR="000E4A3C" w:rsidRPr="002778A3" w:rsidRDefault="000E4A3C" w:rsidP="000E4A3C">
      <w:pPr>
        <w:pStyle w:val="Heading5"/>
        <w:rPr>
          <w:rFonts w:cs="Times New Roman"/>
        </w:rPr>
      </w:pPr>
      <w:bookmarkStart w:id="576" w:name="_Toc24116131"/>
      <w:bookmarkStart w:id="577" w:name="_Toc24126610"/>
      <w:bookmarkStart w:id="578" w:name="_Toc88829399"/>
      <w:bookmarkStart w:id="579" w:name="_Toc90290939"/>
      <w:bookmarkStart w:id="580" w:name="_Toc122444345"/>
      <w:bookmarkStart w:id="581" w:name="_Toc190452188"/>
      <w:r>
        <w:lastRenderedPageBreak/>
        <w:t>20.2</w:t>
      </w:r>
      <w:r>
        <w:tab/>
        <w:t>Konsekvenser vid bristande efterlevnad</w:t>
      </w:r>
      <w:bookmarkEnd w:id="576"/>
      <w:bookmarkEnd w:id="577"/>
      <w:bookmarkEnd w:id="578"/>
      <w:bookmarkEnd w:id="579"/>
      <w:bookmarkEnd w:id="580"/>
      <w:bookmarkEnd w:id="581"/>
      <w:r>
        <w:t xml:space="preserve"> </w:t>
      </w:r>
    </w:p>
    <w:p w14:paraId="42A5AB94" w14:textId="77777777" w:rsidR="000E4A3C" w:rsidRPr="002778A3" w:rsidRDefault="000E4A3C" w:rsidP="000E4A3C">
      <w:pPr>
        <w:tabs>
          <w:tab w:val="left" w:pos="720"/>
        </w:tabs>
        <w:rPr>
          <w:rFonts w:eastAsia="Calibri" w:cs="Times New Roman"/>
          <w:bCs/>
          <w:szCs w:val="24"/>
        </w:rPr>
      </w:pPr>
      <w:r>
        <w:t xml:space="preserve">Om en bidragsmottagare åsidosätter någon av sina skyldigheter enligt denna artikel, ska kostnader eller bidrag som inte har styrkts tillräckligt anses vara icke stödberättigande (se artikel 6) och ska avvisas (se artikel 27), och bidraget kan minskas (se artikel 28). </w:t>
      </w:r>
    </w:p>
    <w:p w14:paraId="68B42C72" w14:textId="77777777" w:rsidR="000E4A3C" w:rsidRPr="002778A3" w:rsidRDefault="000E4A3C" w:rsidP="000E4A3C">
      <w:pPr>
        <w:adjustRightInd w:val="0"/>
        <w:rPr>
          <w:rFonts w:eastAsia="Calibri" w:cs="Times New Roman"/>
          <w:szCs w:val="24"/>
        </w:rPr>
      </w:pPr>
      <w:r>
        <w:t xml:space="preserve">Sådana åsidosättanden kan också leda till andra åtgärder som beskrivs i kapitel 5. </w:t>
      </w:r>
    </w:p>
    <w:p w14:paraId="631A0FE4" w14:textId="77777777" w:rsidR="000E4A3C" w:rsidRPr="002778A3" w:rsidRDefault="000E4A3C" w:rsidP="000E4A3C">
      <w:pPr>
        <w:pStyle w:val="Heading4"/>
        <w:rPr>
          <w:rFonts w:ascii="Times New Roman" w:hAnsi="Times New Roman" w:cs="Times New Roman"/>
        </w:rPr>
      </w:pPr>
      <w:bookmarkStart w:id="582" w:name="_Toc530035913"/>
      <w:bookmarkStart w:id="583" w:name="_Toc24116132"/>
      <w:bookmarkStart w:id="584" w:name="_Toc24126611"/>
      <w:bookmarkStart w:id="585" w:name="_Toc88829400"/>
      <w:bookmarkStart w:id="586" w:name="_Toc90290940"/>
      <w:bookmarkStart w:id="587" w:name="_Toc122444346"/>
      <w:bookmarkStart w:id="588" w:name="_Toc435108995"/>
      <w:bookmarkStart w:id="589" w:name="_Toc524697227"/>
      <w:bookmarkStart w:id="590" w:name="_Toc529197722"/>
      <w:bookmarkStart w:id="591" w:name="_Toc190452189"/>
      <w:r>
        <w:rPr>
          <w:rFonts w:ascii="Times New Roman" w:hAnsi="Times New Roman"/>
        </w:rPr>
        <w:t>ARTIKEL 21 — RAPPORTERING</w:t>
      </w:r>
      <w:bookmarkEnd w:id="582"/>
      <w:bookmarkEnd w:id="583"/>
      <w:bookmarkEnd w:id="584"/>
      <w:bookmarkEnd w:id="585"/>
      <w:bookmarkEnd w:id="586"/>
      <w:bookmarkEnd w:id="587"/>
      <w:bookmarkEnd w:id="591"/>
      <w:r>
        <w:rPr>
          <w:rFonts w:ascii="Times New Roman" w:hAnsi="Times New Roman"/>
        </w:rPr>
        <w:t xml:space="preserve"> </w:t>
      </w:r>
    </w:p>
    <w:p w14:paraId="79E08F0B" w14:textId="77777777" w:rsidR="000E4A3C" w:rsidRPr="002778A3" w:rsidRDefault="000E4A3C" w:rsidP="000E4A3C">
      <w:pPr>
        <w:pStyle w:val="Heading5"/>
        <w:rPr>
          <w:rFonts w:cs="Times New Roman"/>
        </w:rPr>
      </w:pPr>
      <w:bookmarkStart w:id="592" w:name="_Toc24116133"/>
      <w:bookmarkStart w:id="593" w:name="_Toc24126612"/>
      <w:bookmarkStart w:id="594" w:name="_Toc88829401"/>
      <w:bookmarkStart w:id="595" w:name="_Toc90290941"/>
      <w:bookmarkStart w:id="596" w:name="_Toc122444347"/>
      <w:bookmarkStart w:id="597" w:name="_Toc435108996"/>
      <w:bookmarkStart w:id="598" w:name="_Toc529197723"/>
      <w:bookmarkStart w:id="599" w:name="_Toc190452190"/>
      <w:r>
        <w:t>21.1</w:t>
      </w:r>
      <w:r>
        <w:tab/>
        <w:t>Fortlöpande rapportering</w:t>
      </w:r>
      <w:bookmarkEnd w:id="592"/>
      <w:bookmarkEnd w:id="593"/>
      <w:bookmarkEnd w:id="594"/>
      <w:bookmarkEnd w:id="595"/>
      <w:bookmarkEnd w:id="596"/>
      <w:bookmarkEnd w:id="599"/>
    </w:p>
    <w:p w14:paraId="7123A37A" w14:textId="47BA56DB" w:rsidR="2C3BC627" w:rsidRDefault="002B7307" w:rsidP="00B742B8">
      <w:pPr>
        <w:spacing w:before="100" w:beforeAutospacing="1" w:after="100" w:afterAutospacing="1"/>
        <w:rPr>
          <w:rFonts w:eastAsia="Times New Roman" w:cs="Times New Roman"/>
        </w:rPr>
      </w:pPr>
      <w:r>
        <w:t>I tillämpliga fall ska samordnaren lämna in en lägesrapport i enlighet med den tidsplan som anges i specifikationen (se punkt 4.2) och villkoren i bilaga 5.</w:t>
      </w:r>
    </w:p>
    <w:p w14:paraId="4005A8F2" w14:textId="00D936EC" w:rsidR="000E4A3C" w:rsidRPr="002778A3" w:rsidRDefault="000E4A3C" w:rsidP="000E4A3C">
      <w:pPr>
        <w:pStyle w:val="Heading5"/>
        <w:rPr>
          <w:rFonts w:cs="Times New Roman"/>
        </w:rPr>
      </w:pPr>
      <w:bookmarkStart w:id="600" w:name="_Toc24116134"/>
      <w:bookmarkStart w:id="601" w:name="_Toc24126613"/>
      <w:bookmarkStart w:id="602" w:name="_Toc88829402"/>
      <w:bookmarkStart w:id="603" w:name="_Toc90290942"/>
      <w:bookmarkStart w:id="604" w:name="_Toc122444348"/>
      <w:bookmarkStart w:id="605" w:name="_Toc190452191"/>
      <w:r>
        <w:t>21.2</w:t>
      </w:r>
      <w:r>
        <w:tab/>
        <w:t>Delrapportering</w:t>
      </w:r>
      <w:bookmarkEnd w:id="600"/>
      <w:bookmarkEnd w:id="601"/>
      <w:bookmarkEnd w:id="602"/>
      <w:bookmarkEnd w:id="603"/>
      <w:bookmarkEnd w:id="604"/>
      <w:bookmarkEnd w:id="605"/>
    </w:p>
    <w:p w14:paraId="342F1D36" w14:textId="77777777" w:rsidR="000E4A3C" w:rsidRPr="002778A3" w:rsidRDefault="000E4A3C" w:rsidP="000E4A3C">
      <w:pPr>
        <w:rPr>
          <w:rFonts w:eastAsia="Calibri" w:cs="Times New Roman"/>
        </w:rPr>
      </w:pPr>
      <w:r>
        <w:t xml:space="preserve">Bidragsmottagarna ska även lägga fram följande rapporter tillsammans med begäran om betalning, i enlighet med den tidsplan och de villkor som anges i specifikationen (se punkt 4.2):  </w:t>
      </w:r>
    </w:p>
    <w:p w14:paraId="0E807D88" w14:textId="34223A8F" w:rsidR="000E4A3C" w:rsidRPr="002778A3" w:rsidRDefault="000E4A3C" w:rsidP="00207238">
      <w:pPr>
        <w:pStyle w:val="ListParagraph"/>
        <w:numPr>
          <w:ilvl w:val="0"/>
          <w:numId w:val="47"/>
        </w:numPr>
        <w:rPr>
          <w:rFonts w:eastAsia="Calibri"/>
        </w:rPr>
      </w:pPr>
      <w:r>
        <w:t xml:space="preserve">För ytterligare förfinansiering (om tillämpligt): en </w:t>
      </w:r>
      <w:r>
        <w:rPr>
          <w:b/>
        </w:rPr>
        <w:t>delrapport</w:t>
      </w:r>
      <w:r>
        <w:t xml:space="preserve">. </w:t>
      </w:r>
    </w:p>
    <w:p w14:paraId="38AD102B" w14:textId="2CBF8FA4" w:rsidR="00AC7280" w:rsidRPr="00AC7280" w:rsidRDefault="00AC7280" w:rsidP="00207238">
      <w:pPr>
        <w:pStyle w:val="ListParagraph"/>
        <w:numPr>
          <w:ilvl w:val="0"/>
          <w:numId w:val="47"/>
        </w:numPr>
        <w:rPr>
          <w:rFonts w:eastAsia="Calibri"/>
        </w:rPr>
      </w:pPr>
      <w:r>
        <w:t xml:space="preserve">För slutbetalning: en </w:t>
      </w:r>
      <w:r>
        <w:rPr>
          <w:b/>
        </w:rPr>
        <w:t>slutrapport</w:t>
      </w:r>
      <w:r>
        <w:t xml:space="preserve">. </w:t>
      </w:r>
    </w:p>
    <w:p w14:paraId="4BF65387" w14:textId="11480437" w:rsidR="00070F4A" w:rsidRDefault="00070F4A" w:rsidP="00070F4A">
      <w:r>
        <w:t>Delrapporterna ska bestå av en teknisk och ekonomisk del.</w:t>
      </w:r>
    </w:p>
    <w:p w14:paraId="11E04D27" w14:textId="206886BC" w:rsidR="00070F4A" w:rsidRDefault="00070F4A" w:rsidP="00070F4A">
      <w:pPr>
        <w:rPr>
          <w:rFonts w:eastAsia="Calibri"/>
        </w:rPr>
      </w:pPr>
      <w:r>
        <w:t xml:space="preserve">Den tekniska delen ska innehålla en översikt över genomförandet av insatsen. Den ska utarbetas med hjälp av den mall som tillhandahålls av det nationella programkontoret. </w:t>
      </w:r>
    </w:p>
    <w:p w14:paraId="172357D7" w14:textId="77777777" w:rsidR="00C40C33" w:rsidRDefault="00070F4A" w:rsidP="00070F4A">
      <w:pPr>
        <w:rPr>
          <w:rFonts w:eastAsia="Calibri"/>
        </w:rPr>
      </w:pPr>
      <w:r>
        <w:t>Den ekonomiska delen ska innehålla följande:</w:t>
      </w:r>
    </w:p>
    <w:p w14:paraId="52C8423D" w14:textId="74080660" w:rsidR="00070F4A" w:rsidRDefault="00C40C33" w:rsidP="00C40C33">
      <w:pPr>
        <w:ind w:firstLine="720"/>
        <w:rPr>
          <w:rFonts w:eastAsia="Calibri"/>
        </w:rPr>
      </w:pPr>
      <w:r>
        <w:t>– Förklaring av användningen av den tidigare utbetalda förfinansieringen.</w:t>
      </w:r>
    </w:p>
    <w:p w14:paraId="6878D01A" w14:textId="61D39941" w:rsidR="00070F4A" w:rsidRDefault="00070F4A" w:rsidP="00070F4A">
      <w:pPr>
        <w:pStyle w:val="ListParagraph"/>
        <w:spacing w:after="120"/>
        <w:rPr>
          <w:rFonts w:eastAsia="Calibri"/>
        </w:rPr>
      </w:pPr>
      <w:r>
        <w:t>– Redovisningar (enskilda och konsoliderade för alla bidragsmottagare och eventuella anknutna enheter).</w:t>
      </w:r>
    </w:p>
    <w:p w14:paraId="4C2C65F7" w14:textId="41166383" w:rsidR="00070F4A" w:rsidRDefault="00070F4A" w:rsidP="00070F4A">
      <w:pPr>
        <w:pStyle w:val="ListParagraph"/>
        <w:spacing w:after="120"/>
        <w:rPr>
          <w:rFonts w:eastAsia="Calibri"/>
        </w:rPr>
      </w:pPr>
      <w:r>
        <w:t>– Förklaring om användningen av medlen (eller en detaljerad kostnadsrapport i tabellform).</w:t>
      </w:r>
    </w:p>
    <w:p w14:paraId="2991C22F" w14:textId="5266B051" w:rsidR="00070F4A" w:rsidRDefault="00070F4A" w:rsidP="00070F4A">
      <w:pPr>
        <w:spacing w:after="120"/>
        <w:rPr>
          <w:rFonts w:eastAsia="Calibri"/>
        </w:rPr>
      </w:pPr>
      <w:r>
        <w:t>Redovisningarna ska innehålla närmare uppgifter om de stödberättigande kostnaderna och bidragen för de enheter som har genomförts under rapporteringsperioden.</w:t>
      </w:r>
    </w:p>
    <w:p w14:paraId="73E38377" w14:textId="77777777" w:rsidR="00070F4A" w:rsidRDefault="00070F4A" w:rsidP="00070F4A">
      <w:pPr>
        <w:spacing w:after="120"/>
        <w:rPr>
          <w:rFonts w:eastAsia="Calibri"/>
        </w:rPr>
      </w:pPr>
      <w:r>
        <w:t>Enhetsbidrag som inte tas upp i redovisningen ska inte beaktas av den beviljande myndigheten.</w:t>
      </w:r>
    </w:p>
    <w:p w14:paraId="0EBE6BF1" w14:textId="314B35F3" w:rsidR="00FC11CD" w:rsidRDefault="00070F4A" w:rsidP="00070F4A">
      <w:pPr>
        <w:spacing w:after="120"/>
        <w:rPr>
          <w:rFonts w:eastAsia="Calibri"/>
        </w:rPr>
      </w:pPr>
      <w:r>
        <w:t>Genom att underteckna redovisningarna (i rapporterings- och förvaltningsverktyget för Erasmus+) bekräftar bidragsmottagarna följande:</w:t>
      </w:r>
    </w:p>
    <w:p w14:paraId="26D6139F" w14:textId="77777777" w:rsidR="00FC11CD" w:rsidRDefault="00FC11CD" w:rsidP="00FC11CD">
      <w:pPr>
        <w:spacing w:after="120"/>
        <w:ind w:left="709"/>
        <w:rPr>
          <w:rFonts w:eastAsia="Calibri"/>
        </w:rPr>
      </w:pPr>
      <w:r>
        <w:t>– De uppgifter som lämnats är fullständiga, tillförlitliga och sanningsenliga.</w:t>
      </w:r>
    </w:p>
    <w:p w14:paraId="410B4F30" w14:textId="3C284045" w:rsidR="00FC11CD" w:rsidRDefault="00FC11CD" w:rsidP="00FC11CD">
      <w:pPr>
        <w:spacing w:after="120"/>
        <w:ind w:left="709"/>
        <w:rPr>
          <w:rFonts w:eastAsia="Calibri"/>
        </w:rPr>
      </w:pPr>
      <w:r>
        <w:t>– De redovisade kostnaderna och enhetsbidragen är stödberättigande (se artikel 6).</w:t>
      </w:r>
    </w:p>
    <w:p w14:paraId="653A53BB" w14:textId="0F3D6579" w:rsidR="1090AAB0" w:rsidRPr="001A7DE2" w:rsidRDefault="00FC11CD" w:rsidP="001A7DE2">
      <w:pPr>
        <w:spacing w:after="120"/>
        <w:ind w:left="709"/>
        <w:rPr>
          <w:rFonts w:eastAsia="Calibri"/>
        </w:rPr>
      </w:pPr>
      <w:r>
        <w:t>– Bidragen kan bekräftas genom lämplig dokumentation och lämpliga styrkande handlingar (se artikel 20 och bilaga 2) som kan visas upp på begäran (se artikel 19) eller i samband med kontroller, granskningar, revisioner och utredningar (se artikel 25).</w:t>
      </w:r>
    </w:p>
    <w:p w14:paraId="5952BB55" w14:textId="7420598F" w:rsidR="2C3BC627" w:rsidRDefault="2C3BC627" w:rsidP="2C3BC627">
      <w:pPr>
        <w:spacing w:after="120"/>
        <w:ind w:left="709"/>
        <w:rPr>
          <w:rFonts w:eastAsia="Calibri"/>
        </w:rPr>
      </w:pPr>
    </w:p>
    <w:p w14:paraId="68B9F0D9" w14:textId="77777777" w:rsidR="000E4A3C" w:rsidRPr="002778A3" w:rsidRDefault="000E4A3C" w:rsidP="000E4A3C">
      <w:pPr>
        <w:pStyle w:val="Heading5"/>
        <w:rPr>
          <w:rFonts w:cs="Times New Roman"/>
        </w:rPr>
      </w:pPr>
      <w:bookmarkStart w:id="606" w:name="_Toc24116135"/>
      <w:bookmarkStart w:id="607" w:name="_Toc24126614"/>
      <w:bookmarkStart w:id="608" w:name="_Toc88829403"/>
      <w:bookmarkStart w:id="609" w:name="_Toc90290943"/>
      <w:bookmarkStart w:id="610" w:name="_Toc122444349"/>
      <w:bookmarkStart w:id="611" w:name="_Toc371676953"/>
      <w:bookmarkStart w:id="612" w:name="_Toc399397656"/>
      <w:bookmarkStart w:id="613" w:name="_Toc190452192"/>
      <w:bookmarkEnd w:id="588"/>
      <w:bookmarkEnd w:id="589"/>
      <w:bookmarkEnd w:id="590"/>
      <w:bookmarkEnd w:id="597"/>
      <w:bookmarkEnd w:id="598"/>
      <w:r>
        <w:lastRenderedPageBreak/>
        <w:t>21.3</w:t>
      </w:r>
      <w:r>
        <w:tab/>
        <w:t>Valuta för redovisningar och omräkning till euro</w:t>
      </w:r>
      <w:bookmarkEnd w:id="606"/>
      <w:bookmarkEnd w:id="607"/>
      <w:bookmarkEnd w:id="608"/>
      <w:bookmarkEnd w:id="609"/>
      <w:bookmarkEnd w:id="610"/>
      <w:bookmarkEnd w:id="613"/>
    </w:p>
    <w:p w14:paraId="405991BE" w14:textId="77777777" w:rsidR="000E4A3C" w:rsidRPr="002778A3" w:rsidRDefault="000E4A3C" w:rsidP="000E4A3C">
      <w:pPr>
        <w:rPr>
          <w:rFonts w:cs="Times New Roman"/>
        </w:rPr>
      </w:pPr>
      <w:r>
        <w:t xml:space="preserve">Redovisningarna ska upprättas i euro. </w:t>
      </w:r>
    </w:p>
    <w:p w14:paraId="473908DB" w14:textId="3B9911BA" w:rsidR="000E4A3C" w:rsidRPr="002778A3" w:rsidRDefault="000E4A3C" w:rsidP="000E4A3C">
      <w:pPr>
        <w:rPr>
          <w:rFonts w:cs="Times New Roman"/>
        </w:rPr>
      </w:pPr>
      <w:r>
        <w:t xml:space="preserve">Bidragsmottagare vars allmänna räkenskaper upprättas i en annan valuta än euro ska räkna om de kostnader som tas upp i deras räkenskaper till euro genom att använda ett genomsnitt av de dagliga växelkurser som offentliggörs i C-serien av </w:t>
      </w:r>
      <w:r>
        <w:rPr>
          <w:i/>
        </w:rPr>
        <w:t>Europeiska unionens officiella tidning</w:t>
      </w:r>
      <w:r>
        <w:t xml:space="preserve"> under motsvarande rapporteringsperiod (</w:t>
      </w:r>
      <w:hyperlink r:id="rId17" w:history="1">
        <w:r>
          <w:t>http://www.ecb.europa.eu/stats/exchange/eurofxref/html/index.en.html</w:t>
        </w:r>
      </w:hyperlink>
      <w:r>
        <w:t>).</w:t>
      </w:r>
    </w:p>
    <w:p w14:paraId="7215836F" w14:textId="6722E165" w:rsidR="000E4A3C" w:rsidRPr="002778A3" w:rsidRDefault="000E4A3C" w:rsidP="000E4A3C">
      <w:pPr>
        <w:rPr>
          <w:rFonts w:cs="Times New Roman"/>
        </w:rPr>
      </w:pPr>
      <w:r>
        <w:t xml:space="preserve">Om det inte offentliggörs några dagliga växelkurser mot euron för den berörda valutan i </w:t>
      </w:r>
      <w:r>
        <w:rPr>
          <w:i/>
        </w:rPr>
        <w:t>Europeiska unionens officiella tidning</w:t>
      </w:r>
      <w:r>
        <w:t>, ska valutan räknas om genom att man använder ett genomsnitt av de månatliga bokföringskurser som offentliggörs på Europeiska kommissionens webbplats (</w:t>
      </w:r>
      <w:hyperlink r:id="rId18" w:history="1">
        <w:r>
          <w:rPr>
            <w:rStyle w:val="Hyperlink"/>
          </w:rPr>
          <w:t>InforEuro</w:t>
        </w:r>
      </w:hyperlink>
      <w:r>
        <w:t>) under motsvarande rapporteringsperiod.</w:t>
      </w:r>
    </w:p>
    <w:p w14:paraId="3E603D46" w14:textId="0A2A9CD6" w:rsidR="000E4A3C" w:rsidRDefault="000E4A3C" w:rsidP="000E4A3C">
      <w:pPr>
        <w:rPr>
          <w:rFonts w:cs="Times New Roman"/>
        </w:rPr>
      </w:pPr>
      <w:r>
        <w:t>Bidragsmottagare vars allmänna räkenskaper upprättas i euro ska räkna om kostnader som uppstått i annan valuta till euro enligt sin normala redovisningspraxis.</w:t>
      </w:r>
    </w:p>
    <w:p w14:paraId="0D1B7B54" w14:textId="77777777" w:rsidR="000E4A3C" w:rsidRPr="002778A3" w:rsidRDefault="000E4A3C" w:rsidP="000E4A3C">
      <w:pPr>
        <w:pStyle w:val="Heading5"/>
        <w:rPr>
          <w:rFonts w:cs="Times New Roman"/>
        </w:rPr>
      </w:pPr>
      <w:bookmarkStart w:id="614" w:name="_Toc435109005"/>
      <w:bookmarkStart w:id="615" w:name="_Toc529197728"/>
      <w:bookmarkStart w:id="616" w:name="_Toc24116136"/>
      <w:bookmarkStart w:id="617" w:name="_Toc24126615"/>
      <w:bookmarkStart w:id="618" w:name="_Toc88829404"/>
      <w:bookmarkStart w:id="619" w:name="_Toc90290944"/>
      <w:bookmarkStart w:id="620" w:name="_Toc122444350"/>
      <w:bookmarkStart w:id="621" w:name="_Toc190452193"/>
      <w:bookmarkEnd w:id="611"/>
      <w:bookmarkEnd w:id="612"/>
      <w:r>
        <w:t>21.4</w:t>
      </w:r>
      <w:r>
        <w:tab/>
        <w:t>Rapporternas språk</w:t>
      </w:r>
      <w:bookmarkEnd w:id="614"/>
      <w:bookmarkEnd w:id="615"/>
      <w:bookmarkEnd w:id="616"/>
      <w:bookmarkEnd w:id="617"/>
      <w:bookmarkEnd w:id="618"/>
      <w:bookmarkEnd w:id="619"/>
      <w:bookmarkEnd w:id="620"/>
      <w:bookmarkEnd w:id="621"/>
    </w:p>
    <w:p w14:paraId="2CA43C34" w14:textId="2021C724" w:rsidR="005D2DD2" w:rsidRDefault="000E4A3C" w:rsidP="000E4A3C">
      <w:pPr>
        <w:contextualSpacing/>
        <w:rPr>
          <w:rFonts w:cs="Times New Roman"/>
          <w:szCs w:val="24"/>
        </w:rPr>
      </w:pPr>
      <w:r>
        <w:t>Rapporterna ska utarbetas på samma språk som avtalet, om inget annat avtalats med den beviljande myndigheten (se punkt 4.2 i specifikationen).</w:t>
      </w:r>
    </w:p>
    <w:p w14:paraId="0C72E745" w14:textId="77777777" w:rsidR="000E4A3C" w:rsidRPr="002778A3" w:rsidRDefault="000E4A3C" w:rsidP="000E4A3C">
      <w:pPr>
        <w:pStyle w:val="Heading5"/>
        <w:rPr>
          <w:rFonts w:cs="Times New Roman"/>
        </w:rPr>
      </w:pPr>
      <w:bookmarkStart w:id="622" w:name="_Toc529197729"/>
      <w:bookmarkStart w:id="623" w:name="_Toc24116137"/>
      <w:bookmarkStart w:id="624" w:name="_Toc24126616"/>
      <w:bookmarkStart w:id="625" w:name="_Toc88829405"/>
      <w:bookmarkStart w:id="626" w:name="_Toc90290945"/>
      <w:bookmarkStart w:id="627" w:name="_Toc122444351"/>
      <w:bookmarkStart w:id="628" w:name="_Toc435109006"/>
      <w:bookmarkStart w:id="629" w:name="_Toc190452194"/>
      <w:r>
        <w:t>21.5</w:t>
      </w:r>
      <w:r>
        <w:tab/>
        <w:t>Konsekvenser vid bristande efterlevnad</w:t>
      </w:r>
      <w:bookmarkEnd w:id="622"/>
      <w:bookmarkEnd w:id="623"/>
      <w:bookmarkEnd w:id="624"/>
      <w:bookmarkEnd w:id="625"/>
      <w:bookmarkEnd w:id="626"/>
      <w:bookmarkEnd w:id="627"/>
      <w:bookmarkEnd w:id="629"/>
      <w:r>
        <w:t xml:space="preserve"> </w:t>
      </w:r>
      <w:bookmarkEnd w:id="628"/>
    </w:p>
    <w:p w14:paraId="2F1EF7A4" w14:textId="77777777" w:rsidR="000E4A3C" w:rsidRPr="002778A3" w:rsidRDefault="000E4A3C" w:rsidP="000E4A3C">
      <w:pPr>
        <w:rPr>
          <w:rFonts w:cs="Times New Roman"/>
          <w:szCs w:val="24"/>
        </w:rPr>
      </w:pPr>
      <w:r>
        <w:t>Om en inlämnad rapport inte uppfyller kraven i denna artikel får den beviljande myndigheten tillfälligt avbryta betalningsfristen (se artikel 29) och vidta andra åtgärder som beskrivs i kapitel 5.</w:t>
      </w:r>
    </w:p>
    <w:p w14:paraId="6A97083E" w14:textId="77777777" w:rsidR="006A2461" w:rsidRPr="004E5129" w:rsidRDefault="000E4A3C" w:rsidP="004E5129">
      <w:pPr>
        <w:rPr>
          <w:rFonts w:cs="Times New Roman"/>
          <w:szCs w:val="24"/>
        </w:rPr>
      </w:pPr>
      <w:r>
        <w:t>Om samordnaren åsidosätter sin rapporteringsskyldighet får den beviljande myndigheten säga upp bidragsavtalet eller samordnarens deltagande (se artikel 32) eller vidta andra åtgärder som beskrivs i kapitel 5.</w:t>
      </w:r>
      <w:bookmarkStart w:id="630" w:name="_Toc435109007"/>
      <w:bookmarkStart w:id="631" w:name="_Toc529197730"/>
      <w:bookmarkStart w:id="632" w:name="_Toc530035914"/>
      <w:bookmarkStart w:id="633" w:name="_Toc24116138"/>
      <w:bookmarkStart w:id="634" w:name="_Toc24126617"/>
      <w:bookmarkStart w:id="635" w:name="_Toc88829406"/>
      <w:bookmarkStart w:id="636" w:name="_Toc90290946"/>
      <w:bookmarkStart w:id="637" w:name="_Toc524697229"/>
    </w:p>
    <w:p w14:paraId="29D38AF3" w14:textId="42CD61AB" w:rsidR="000E4A3C" w:rsidRPr="002778A3" w:rsidRDefault="000D7489" w:rsidP="000E4A3C">
      <w:pPr>
        <w:pStyle w:val="Heading4"/>
        <w:rPr>
          <w:rFonts w:ascii="Times New Roman" w:hAnsi="Times New Roman" w:cs="Times New Roman"/>
        </w:rPr>
      </w:pPr>
      <w:bookmarkStart w:id="638" w:name="_Toc122444352"/>
      <w:bookmarkStart w:id="639" w:name="_Toc190452195"/>
      <w:r>
        <w:rPr>
          <w:rFonts w:ascii="Times New Roman" w:hAnsi="Times New Roman"/>
        </w:rPr>
        <w:t>ARTIKEL 22 — BETALNINGAR OCH ÅTERKRAV – BERÄKNING AV UTESTÅENDE BELOPP</w:t>
      </w:r>
      <w:bookmarkEnd w:id="630"/>
      <w:bookmarkEnd w:id="631"/>
      <w:bookmarkEnd w:id="632"/>
      <w:bookmarkEnd w:id="633"/>
      <w:bookmarkEnd w:id="634"/>
      <w:bookmarkEnd w:id="635"/>
      <w:bookmarkEnd w:id="636"/>
      <w:bookmarkEnd w:id="638"/>
      <w:bookmarkEnd w:id="639"/>
      <w:r>
        <w:rPr>
          <w:rFonts w:ascii="Times New Roman" w:hAnsi="Times New Roman"/>
        </w:rPr>
        <w:t xml:space="preserve"> </w:t>
      </w:r>
      <w:bookmarkEnd w:id="637"/>
    </w:p>
    <w:p w14:paraId="338664FE" w14:textId="77777777" w:rsidR="000E4A3C" w:rsidRPr="002778A3" w:rsidRDefault="000E4A3C" w:rsidP="000E4A3C">
      <w:pPr>
        <w:pStyle w:val="Heading5"/>
        <w:rPr>
          <w:rFonts w:cs="Times New Roman"/>
        </w:rPr>
      </w:pPr>
      <w:bookmarkStart w:id="640" w:name="_Toc435109008"/>
      <w:bookmarkStart w:id="641" w:name="_Toc529197731"/>
      <w:bookmarkStart w:id="642" w:name="_Toc24116139"/>
      <w:bookmarkStart w:id="643" w:name="_Toc24126618"/>
      <w:bookmarkStart w:id="644" w:name="_Toc88829407"/>
      <w:bookmarkStart w:id="645" w:name="_Toc90290947"/>
      <w:bookmarkStart w:id="646" w:name="_Toc122444353"/>
      <w:bookmarkStart w:id="647" w:name="_Toc190452196"/>
      <w:r>
        <w:t>22.1</w:t>
      </w:r>
      <w:r>
        <w:tab/>
        <w:t>Betalningar och betalningsvillkor</w:t>
      </w:r>
      <w:bookmarkEnd w:id="640"/>
      <w:bookmarkEnd w:id="641"/>
      <w:bookmarkEnd w:id="642"/>
      <w:bookmarkEnd w:id="643"/>
      <w:bookmarkEnd w:id="644"/>
      <w:bookmarkEnd w:id="645"/>
      <w:bookmarkEnd w:id="646"/>
      <w:bookmarkEnd w:id="647"/>
    </w:p>
    <w:p w14:paraId="4B5F5396" w14:textId="77777777" w:rsidR="0027056F" w:rsidRDefault="000E4A3C" w:rsidP="0027056F">
      <w:pPr>
        <w:rPr>
          <w:szCs w:val="24"/>
        </w:rPr>
      </w:pPr>
      <w:r>
        <w:t>Betalningarna ska göras i enlighet med den tidsplan och de villkor som anges i specifikationen (se punkt 4.2).</w:t>
      </w:r>
    </w:p>
    <w:p w14:paraId="5400AC11" w14:textId="1C498425" w:rsidR="000E4A3C" w:rsidRPr="002778A3" w:rsidRDefault="000E4A3C" w:rsidP="000E4A3C">
      <w:pPr>
        <w:rPr>
          <w:rFonts w:cs="Times New Roman"/>
        </w:rPr>
      </w:pPr>
      <w:r>
        <w:t>De ska göras i euro till det bankkonto som angetts av samordnaren (se punkt 4.2 i specifikationen) och ska fördelas utan omotiverat dröjsmål (begränsningar kan gälla för fördelning av den inledande förfinansieringen, se punkt 4.2 i specifikationen).</w:t>
      </w:r>
    </w:p>
    <w:p w14:paraId="38D5F725" w14:textId="77777777" w:rsidR="000E4A3C" w:rsidRPr="002778A3" w:rsidRDefault="000E4A3C" w:rsidP="000E4A3C">
      <w:pPr>
        <w:rPr>
          <w:rFonts w:cs="Times New Roman"/>
        </w:rPr>
      </w:pPr>
      <w:r>
        <w:t>Betalningarna till detta bankkonto ska ske med befriande verkan för den beviljande myndigheten.</w:t>
      </w:r>
    </w:p>
    <w:p w14:paraId="037720A9" w14:textId="77777777" w:rsidR="000E4A3C" w:rsidRPr="002778A3" w:rsidRDefault="000E4A3C" w:rsidP="000E4A3C">
      <w:pPr>
        <w:rPr>
          <w:rFonts w:cs="Times New Roman"/>
        </w:rPr>
      </w:pPr>
      <w:r>
        <w:t xml:space="preserve">Transaktionskostnader fördelas på följande sätt: </w:t>
      </w:r>
    </w:p>
    <w:p w14:paraId="0C2C9B2F" w14:textId="77777777" w:rsidR="000E4A3C" w:rsidRPr="002778A3" w:rsidRDefault="000E4A3C" w:rsidP="000E4A3C">
      <w:pPr>
        <w:numPr>
          <w:ilvl w:val="0"/>
          <w:numId w:val="7"/>
        </w:numPr>
        <w:tabs>
          <w:tab w:val="clear" w:pos="360"/>
        </w:tabs>
        <w:ind w:left="720"/>
        <w:rPr>
          <w:rFonts w:eastAsia="Times New Roman" w:cs="Times New Roman"/>
          <w:szCs w:val="24"/>
        </w:rPr>
      </w:pPr>
      <w:r>
        <w:t xml:space="preserve">Den beviljande myndigheten </w:t>
      </w:r>
      <w:r>
        <w:rPr>
          <w:color w:val="000000"/>
        </w:rPr>
        <w:t>ska bära de transaktionskostnader som dess egen bank tar ut.</w:t>
      </w:r>
    </w:p>
    <w:p w14:paraId="264A1EDC" w14:textId="77777777" w:rsidR="000E4A3C" w:rsidRPr="002778A3" w:rsidRDefault="000E4A3C" w:rsidP="000E4A3C">
      <w:pPr>
        <w:numPr>
          <w:ilvl w:val="0"/>
          <w:numId w:val="7"/>
        </w:numPr>
        <w:tabs>
          <w:tab w:val="clear" w:pos="360"/>
        </w:tabs>
        <w:ind w:left="720"/>
        <w:rPr>
          <w:rFonts w:eastAsia="Times New Roman" w:cs="Times New Roman"/>
          <w:szCs w:val="24"/>
        </w:rPr>
      </w:pPr>
      <w:r>
        <w:lastRenderedPageBreak/>
        <w:t>Bidragsmottagaren ska bära de transaktionskostnader som dess egen bank tar ut.</w:t>
      </w:r>
    </w:p>
    <w:p w14:paraId="048EAE06" w14:textId="77777777" w:rsidR="000E4A3C" w:rsidRPr="002778A3" w:rsidRDefault="000E4A3C" w:rsidP="000E4A3C">
      <w:pPr>
        <w:numPr>
          <w:ilvl w:val="0"/>
          <w:numId w:val="7"/>
        </w:numPr>
        <w:tabs>
          <w:tab w:val="clear" w:pos="360"/>
        </w:tabs>
        <w:ind w:left="720"/>
        <w:rPr>
          <w:rFonts w:eastAsia="Times New Roman" w:cs="Times New Roman"/>
          <w:szCs w:val="24"/>
        </w:rPr>
      </w:pPr>
      <w:r>
        <w:t>Kostnader för transaktioner som upprepas på grund av någon av parterna ska bäras av den part som har orsakat upprepningen.</w:t>
      </w:r>
    </w:p>
    <w:p w14:paraId="70B6D652" w14:textId="77777777" w:rsidR="000E4A3C" w:rsidRPr="002778A3" w:rsidRDefault="000E4A3C" w:rsidP="000E4A3C">
      <w:pPr>
        <w:rPr>
          <w:rFonts w:cs="Times New Roman"/>
          <w:b/>
        </w:rPr>
      </w:pPr>
      <w:r>
        <w:t>Betalningar från den beviljande myndigheten ska anses vara verkställda den dag myndighetens konto debiteras.</w:t>
      </w:r>
      <w:r>
        <w:rPr>
          <w:b/>
        </w:rPr>
        <w:t xml:space="preserve"> </w:t>
      </w:r>
    </w:p>
    <w:p w14:paraId="31490632" w14:textId="77777777" w:rsidR="000E4A3C" w:rsidRPr="002778A3" w:rsidRDefault="000E4A3C" w:rsidP="000E4A3C">
      <w:pPr>
        <w:pStyle w:val="Heading5"/>
        <w:rPr>
          <w:rFonts w:cs="Times New Roman"/>
        </w:rPr>
      </w:pPr>
      <w:bookmarkStart w:id="648" w:name="_Toc529197732"/>
      <w:bookmarkStart w:id="649" w:name="_Toc24116140"/>
      <w:bookmarkStart w:id="650" w:name="_Toc24126619"/>
      <w:bookmarkStart w:id="651" w:name="_Toc88829408"/>
      <w:bookmarkStart w:id="652" w:name="_Toc90290948"/>
      <w:bookmarkStart w:id="653" w:name="_Toc122444354"/>
      <w:bookmarkStart w:id="654" w:name="_Toc190452197"/>
      <w:r>
        <w:t>22.2</w:t>
      </w:r>
      <w:r>
        <w:tab/>
        <w:t>Återkrav</w:t>
      </w:r>
      <w:bookmarkEnd w:id="648"/>
      <w:bookmarkEnd w:id="649"/>
      <w:bookmarkEnd w:id="650"/>
      <w:bookmarkEnd w:id="651"/>
      <w:bookmarkEnd w:id="652"/>
      <w:bookmarkEnd w:id="653"/>
      <w:bookmarkEnd w:id="654"/>
    </w:p>
    <w:p w14:paraId="597F701F" w14:textId="77777777" w:rsidR="000E4A3C" w:rsidRPr="002778A3" w:rsidRDefault="000E4A3C" w:rsidP="000E4A3C">
      <w:pPr>
        <w:rPr>
          <w:rFonts w:cs="Times New Roman"/>
          <w:szCs w:val="24"/>
        </w:rPr>
      </w:pPr>
      <w:r>
        <w:t xml:space="preserve">Återkrav ska göras om det – vid uppsägning av en bidragsmottagares deltagande, vid slutbetalning eller därefter – visar sig att den beviljande myndigheten har betalat för mycket och måste återkräva de felaktiga beloppen. </w:t>
      </w:r>
    </w:p>
    <w:p w14:paraId="08FD4BCD" w14:textId="11EFDA18" w:rsidR="000E4A3C" w:rsidRPr="002778A3" w:rsidRDefault="000E4A3C" w:rsidP="2C3BC627">
      <w:r>
        <w:t>För ansvar vid återkrav (primärt ansvar) gäller följande generella system: Vid slutbetalning ska samordnaren ha det fulla ansvaret för återkrav, även om det inte är samordnaren som är slutmottagare av de felaktiga beloppen. Vid uppsägning av en bidragsmottagares deltagande eller efter slutbetalning ska återkraven ställas direkt till de berörda bidragsmottagarna.</w:t>
      </w:r>
    </w:p>
    <w:p w14:paraId="0538591B" w14:textId="24017B20" w:rsidR="67098CBE" w:rsidRDefault="67098CBE">
      <w:pPr>
        <w:rPr>
          <w:rFonts w:eastAsia="Times New Roman" w:cs="Times New Roman"/>
          <w:szCs w:val="24"/>
        </w:rPr>
      </w:pPr>
      <w:r>
        <w:t>Bidragsmottagarna ska vara fullt ansvariga för återbetalning av sina anknutna enheters skulder.</w:t>
      </w:r>
    </w:p>
    <w:p w14:paraId="72232669" w14:textId="3996A09C" w:rsidR="000E4A3C" w:rsidRPr="002778A3" w:rsidRDefault="000E4A3C" w:rsidP="000E4A3C">
      <w:pPr>
        <w:rPr>
          <w:rFonts w:cs="Times New Roman"/>
          <w:szCs w:val="24"/>
        </w:rPr>
      </w:pPr>
      <w:r>
        <w:t>Vid återkrav genom verkställbart beslut (se artikel 22.4)</w:t>
      </w:r>
    </w:p>
    <w:p w14:paraId="498574C4" w14:textId="77777777" w:rsidR="000E4A3C" w:rsidRPr="002778A3" w:rsidRDefault="000E4A3C" w:rsidP="2C3BC627">
      <w:pPr>
        <w:pStyle w:val="ListParagraph"/>
        <w:numPr>
          <w:ilvl w:val="0"/>
          <w:numId w:val="50"/>
        </w:numPr>
      </w:pPr>
      <w:r>
        <w:t>Bidragsmottagarna ska vara solidariskt ansvariga för återbetalning av en annan bidragsmottagares skulder enligt avtalet (inklusive dröjsmålsränta) om den beviljande myndigheten kräver det (se punkt 4.4 i specifikationen).</w:t>
      </w:r>
    </w:p>
    <w:p w14:paraId="070902B7" w14:textId="7906B835" w:rsidR="2C3BC627" w:rsidRDefault="2C3BC627" w:rsidP="00EF1ECE">
      <w:pPr>
        <w:pStyle w:val="ListParagraph"/>
        <w:ind w:left="787"/>
      </w:pPr>
    </w:p>
    <w:p w14:paraId="0D04A11E" w14:textId="135A63C1" w:rsidR="000E4A3C" w:rsidRPr="002778A3" w:rsidRDefault="000E4A3C" w:rsidP="000E4A3C">
      <w:pPr>
        <w:pStyle w:val="Heading5"/>
        <w:rPr>
          <w:rFonts w:cs="Times New Roman"/>
        </w:rPr>
      </w:pPr>
      <w:bookmarkStart w:id="655" w:name="_Toc529197733"/>
      <w:bookmarkStart w:id="656" w:name="_Toc24116141"/>
      <w:bookmarkStart w:id="657" w:name="_Toc24126620"/>
      <w:bookmarkStart w:id="658" w:name="_Toc88829409"/>
      <w:bookmarkStart w:id="659" w:name="_Toc90290949"/>
      <w:bookmarkStart w:id="660" w:name="_Toc122444355"/>
      <w:bookmarkStart w:id="661" w:name="_Toc435109009"/>
      <w:bookmarkStart w:id="662" w:name="_Toc190452198"/>
      <w:r>
        <w:t>22.3</w:t>
      </w:r>
      <w:r>
        <w:tab/>
        <w:t>Utestående belopp</w:t>
      </w:r>
      <w:bookmarkEnd w:id="655"/>
      <w:bookmarkEnd w:id="656"/>
      <w:bookmarkEnd w:id="657"/>
      <w:bookmarkEnd w:id="658"/>
      <w:bookmarkEnd w:id="659"/>
      <w:bookmarkEnd w:id="660"/>
      <w:bookmarkEnd w:id="662"/>
      <w:r>
        <w:t xml:space="preserve"> </w:t>
      </w:r>
    </w:p>
    <w:p w14:paraId="05A5A6D6" w14:textId="3E2B78FF" w:rsidR="000E4A3C" w:rsidRPr="002778A3" w:rsidRDefault="000E4A3C" w:rsidP="000E4A3C">
      <w:pPr>
        <w:rPr>
          <w:rFonts w:cs="Times New Roman"/>
          <w:b/>
        </w:rPr>
      </w:pPr>
      <w:bookmarkStart w:id="663" w:name="_Toc524697230"/>
      <w:bookmarkStart w:id="664" w:name="_Toc529197734"/>
      <w:r>
        <w:rPr>
          <w:b/>
        </w:rPr>
        <w:t xml:space="preserve">22.3.1 Utbetalning av förfinansiering </w:t>
      </w:r>
      <w:bookmarkEnd w:id="661"/>
      <w:bookmarkEnd w:id="663"/>
      <w:bookmarkEnd w:id="664"/>
    </w:p>
    <w:p w14:paraId="3EFE164A" w14:textId="58707188" w:rsidR="000E4A3C" w:rsidRPr="002778A3" w:rsidRDefault="000E4A3C" w:rsidP="000E4A3C">
      <w:pPr>
        <w:rPr>
          <w:rFonts w:cs="Times New Roman"/>
        </w:rPr>
      </w:pPr>
      <w:r>
        <w:t xml:space="preserve">Syftet med förfinansieringen är att förse bidragsmottagarna med likvida medel. </w:t>
      </w:r>
    </w:p>
    <w:p w14:paraId="34A9F7B7" w14:textId="4253E42C" w:rsidR="000E4A3C" w:rsidRDefault="000E4A3C" w:rsidP="000E4A3C">
      <w:pPr>
        <w:rPr>
          <w:rFonts w:cs="Times New Roman"/>
        </w:rPr>
      </w:pPr>
      <w:r>
        <w:t>Förfinansieringen förblir unionens egendom till slutbetalningen.</w:t>
      </w:r>
    </w:p>
    <w:p w14:paraId="27653F88" w14:textId="5BD1994A" w:rsidR="00D72E26" w:rsidRPr="002778A3" w:rsidRDefault="00224B0F" w:rsidP="000E4A3C">
      <w:pPr>
        <w:rPr>
          <w:rFonts w:cs="Times New Roman"/>
        </w:rPr>
      </w:pPr>
      <w:r>
        <w:t xml:space="preserve">För </w:t>
      </w:r>
      <w:r>
        <w:rPr>
          <w:b/>
        </w:rPr>
        <w:t>inledande förfinansiering</w:t>
      </w:r>
      <w:r>
        <w:t xml:space="preserve"> (om tillämpligt) anges det utestående beloppet, tidsplanen och villkoren i specifikationen (se punkt 4.2).</w:t>
      </w:r>
    </w:p>
    <w:p w14:paraId="0E883403" w14:textId="756B97A3" w:rsidR="000E4A3C" w:rsidRPr="002778A3" w:rsidRDefault="000E4A3C" w:rsidP="000E4A3C">
      <w:pPr>
        <w:rPr>
          <w:rFonts w:cs="Times New Roman"/>
          <w:bCs/>
          <w:szCs w:val="24"/>
        </w:rPr>
      </w:pPr>
      <w:r>
        <w:t>För</w:t>
      </w:r>
      <w:r>
        <w:rPr>
          <w:b/>
        </w:rPr>
        <w:t xml:space="preserve"> ytterligare förfinansiering</w:t>
      </w:r>
      <w:r>
        <w:t xml:space="preserve"> (om tillämpligt) anges det utestående beloppet, tidsplanen och villkoren i specifikationen (se punkt 4.2).  Om förklaringen av användningen av den tidigare utbetalda förfinansieringen visar att mindre än 70 % har använts, kommer det belopp som anges i specifikationen att minskas med skillnaden mellan tröskelvärdet på 70 % och det belopp som använts.</w:t>
      </w:r>
    </w:p>
    <w:p w14:paraId="1A40059F" w14:textId="6FFD5527" w:rsidR="000E4A3C" w:rsidRPr="002778A3" w:rsidRDefault="000E4A3C" w:rsidP="000E4A3C">
      <w:pPr>
        <w:rPr>
          <w:rFonts w:cs="Times New Roman"/>
        </w:rPr>
      </w:pPr>
      <w:r>
        <w:t>Utbetald förfinansiering (eller delar därav) kan avräknas (</w:t>
      </w:r>
      <w:r>
        <w:rPr>
          <w:color w:val="000000"/>
        </w:rPr>
        <w:t>utan bidragsmottagarens samtycke)</w:t>
      </w:r>
      <w:r>
        <w:t xml:space="preserve"> mot belopp som en bidragsmottagare är skyldig den beviljande myndigheten, upp till det utestående belopp som ska utbetalas till bidragsmottagaren. </w:t>
      </w:r>
    </w:p>
    <w:p w14:paraId="02F198F1" w14:textId="77777777" w:rsidR="000E4A3C" w:rsidRPr="002778A3" w:rsidRDefault="000E4A3C" w:rsidP="000E4A3C">
      <w:pPr>
        <w:rPr>
          <w:rFonts w:cs="Times New Roman"/>
          <w:b/>
          <w:i/>
          <w:szCs w:val="24"/>
        </w:rPr>
      </w:pPr>
      <w:r>
        <w:t>Inga betalningar ska göras om betalningsfristen eller betalningarna tillfälligt har avbrutits (se artiklarna 29 och 30).</w:t>
      </w:r>
    </w:p>
    <w:p w14:paraId="09850B0E" w14:textId="77777777" w:rsidR="000E4A3C" w:rsidRPr="002778A3" w:rsidRDefault="000E4A3C" w:rsidP="000E4A3C">
      <w:pPr>
        <w:rPr>
          <w:rFonts w:cs="Times New Roman"/>
          <w:b/>
        </w:rPr>
      </w:pPr>
      <w:bookmarkStart w:id="665" w:name="_Toc524697232"/>
      <w:bookmarkStart w:id="666" w:name="_Toc529197735"/>
      <w:bookmarkStart w:id="667" w:name="_Toc435109010"/>
      <w:bookmarkStart w:id="668" w:name="_Toc524697231"/>
      <w:r>
        <w:rPr>
          <w:b/>
        </w:rPr>
        <w:lastRenderedPageBreak/>
        <w:t>22.3.2 Utestående belopp vid uppsägning av bidragsmottagares deltagande — Återkrav</w:t>
      </w:r>
      <w:bookmarkEnd w:id="665"/>
      <w:bookmarkEnd w:id="666"/>
    </w:p>
    <w:p w14:paraId="5005BFBA" w14:textId="53B2E4FA" w:rsidR="000E4A3C" w:rsidRPr="002778A3" w:rsidRDefault="000E4A3C" w:rsidP="000E4A3C">
      <w:pPr>
        <w:rPr>
          <w:rFonts w:cs="Times New Roman"/>
          <w:szCs w:val="24"/>
        </w:rPr>
      </w:pPr>
      <w:r>
        <w:t xml:space="preserve">Om en bidragsmottagares deltagande sägs upp ska den beviljande myndigheten fastställa det preliminära utestående beloppet för den berörda bidragsmottagaren. Betalningarna (om tillämpligt) ska göras i samband med slutbetalningen. </w:t>
      </w:r>
    </w:p>
    <w:p w14:paraId="0799106A" w14:textId="3A0478A6" w:rsidR="000E4A3C" w:rsidRPr="002778A3" w:rsidRDefault="7F48BFD5" w:rsidP="49E72924">
      <w:pPr>
        <w:rPr>
          <w:rFonts w:eastAsia="Times New Roman" w:cs="Times New Roman"/>
        </w:rPr>
      </w:pPr>
      <w:r>
        <w:t xml:space="preserve">Det </w:t>
      </w:r>
      <w:r>
        <w:rPr>
          <w:b/>
        </w:rPr>
        <w:t>utestående beloppet</w:t>
      </w:r>
      <w:r>
        <w:t xml:space="preserve"> ska beräknas på grundval av det totala godkända EU-bidraget för den berörda bidragsmottagaren.</w:t>
      </w:r>
    </w:p>
    <w:p w14:paraId="6771BF79" w14:textId="747A1BBB" w:rsidR="000E4A3C" w:rsidRPr="002778A3" w:rsidRDefault="3C786EBF" w:rsidP="42EE6EDA">
      <w:pPr>
        <w:rPr>
          <w:rFonts w:eastAsia="Times New Roman" w:cs="Times New Roman"/>
        </w:rPr>
      </w:pPr>
      <w:r>
        <w:t xml:space="preserve">Den beviljande myndigheten ska först beräkna det </w:t>
      </w:r>
      <w:r>
        <w:rPr>
          <w:i/>
        </w:rPr>
        <w:t>godkända EU-bidraget</w:t>
      </w:r>
      <w:r>
        <w:t xml:space="preserve"> till bidragsmottagaren för samtliga rapporteringsperioder genom att beräkna det </w:t>
      </w:r>
      <w:r>
        <w:rPr>
          <w:i/>
        </w:rPr>
        <w:t>högsta EU-bidraget till kostnaderna</w:t>
      </w:r>
      <w:r>
        <w:t xml:space="preserve"> (med tillämpning av finansieringssatsen på bidragsmottagarens godkända kostnader) och lägga till enhetsbidragen för de godkända enheterna, i förekommande fall.</w:t>
      </w:r>
    </w:p>
    <w:p w14:paraId="11CB6B63" w14:textId="77777777" w:rsidR="000E4A3C" w:rsidRPr="002778A3" w:rsidRDefault="000E4A3C" w:rsidP="000E4A3C">
      <w:pPr>
        <w:rPr>
          <w:rFonts w:eastAsia="Calibri" w:cs="Times New Roman"/>
          <w:bCs/>
          <w:szCs w:val="24"/>
        </w:rPr>
      </w:pPr>
      <w:r>
        <w:t xml:space="preserve">Därefter ska den beviljande myndigheten ta hänsyn till eventuella minskningar av bidraget. Det belopp som beräkningen resulterar i utgör bidragsmottagarens </w:t>
      </w:r>
      <w:r>
        <w:rPr>
          <w:i/>
        </w:rPr>
        <w:t>totala godkända EU-bidrag</w:t>
      </w:r>
      <w:r>
        <w:t>.</w:t>
      </w:r>
    </w:p>
    <w:p w14:paraId="43E3740E" w14:textId="149D0242" w:rsidR="000E4A3C" w:rsidRPr="002778A3" w:rsidRDefault="7F48BFD5" w:rsidP="49E72924">
      <w:pPr>
        <w:rPr>
          <w:rFonts w:cs="Times New Roman"/>
        </w:rPr>
      </w:pPr>
      <w:r>
        <w:rPr>
          <w:b/>
        </w:rPr>
        <w:t>Saldot</w:t>
      </w:r>
      <w:r>
        <w:t xml:space="preserve"> beräknas sedan genom att de betalningar som har mottagits (om tillämpligt, se rapporten om fördelning av betalningar i artikel 32) dras av från det totala godkända EU-bidraget för den berörda bidragsmottagaren:</w:t>
      </w:r>
    </w:p>
    <w:p w14:paraId="07E814AE" w14:textId="77777777" w:rsidR="000E4A3C" w:rsidRPr="00DD5744" w:rsidRDefault="15F9BC3A">
      <w:pPr>
        <w:ind w:left="360" w:firstLine="349"/>
        <w:rPr>
          <w:rFonts w:cs="Times New Roman"/>
          <w:sz w:val="20"/>
          <w:szCs w:val="20"/>
        </w:rPr>
      </w:pPr>
      <w:r>
        <w:rPr>
          <w:sz w:val="28"/>
        </w:rPr>
        <w:t>{</w:t>
      </w:r>
      <w:r>
        <w:rPr>
          <w:sz w:val="20"/>
        </w:rPr>
        <w:t>totalt godkänt EU-bidrag till bidragsmottagaren</w:t>
      </w:r>
    </w:p>
    <w:p w14:paraId="6D6E17A6" w14:textId="77777777" w:rsidR="000E4A3C" w:rsidRPr="002778A3" w:rsidRDefault="000E4A3C" w:rsidP="000E4A3C">
      <w:pPr>
        <w:ind w:left="360" w:firstLine="349"/>
        <w:rPr>
          <w:rFonts w:cs="Times New Roman"/>
          <w:sz w:val="20"/>
          <w:szCs w:val="20"/>
        </w:rPr>
      </w:pPr>
      <w:r>
        <w:rPr>
          <w:sz w:val="20"/>
        </w:rPr>
        <w:t>minus</w:t>
      </w:r>
    </w:p>
    <w:p w14:paraId="338E1D3D" w14:textId="66A51F9C" w:rsidR="000E4A3C" w:rsidRPr="002778A3" w:rsidRDefault="15F9BC3A" w:rsidP="000E4A3C">
      <w:pPr>
        <w:ind w:left="360" w:firstLine="349"/>
        <w:rPr>
          <w:rFonts w:cs="Times New Roman"/>
        </w:rPr>
      </w:pPr>
      <w:r>
        <w:rPr>
          <w:sz w:val="20"/>
        </w:rPr>
        <w:t>{utbetald förhandsfinansiering (om tillämpligt)}</w:t>
      </w:r>
      <w:r>
        <w:rPr>
          <w:sz w:val="28"/>
        </w:rPr>
        <w:t>}</w:t>
      </w:r>
    </w:p>
    <w:p w14:paraId="6E047038" w14:textId="3A414511" w:rsidR="000E4A3C" w:rsidRPr="002778A3" w:rsidRDefault="3C786EBF" w:rsidP="42EE6EDA">
      <w:pPr>
        <w:rPr>
          <w:rFonts w:eastAsia="Calibri" w:cs="Times New Roman"/>
        </w:rPr>
      </w:pPr>
      <w:r>
        <w:t xml:space="preserve">Om saldot är </w:t>
      </w:r>
      <w:r>
        <w:rPr>
          <w:b/>
        </w:rPr>
        <w:t>positivt</w:t>
      </w:r>
      <w:r>
        <w:t xml:space="preserve"> ska beloppet inkluderas i slutbetalningen till konsortiet.</w:t>
      </w:r>
      <w:r>
        <w:rPr>
          <w:sz w:val="16"/>
        </w:rPr>
        <w:t> </w:t>
      </w:r>
    </w:p>
    <w:p w14:paraId="3B5203FD" w14:textId="77777777" w:rsidR="000E4A3C" w:rsidRPr="002778A3" w:rsidRDefault="000E4A3C" w:rsidP="000E4A3C">
      <w:pPr>
        <w:rPr>
          <w:rFonts w:cs="Times New Roman"/>
          <w:szCs w:val="24"/>
        </w:rPr>
      </w:pPr>
      <w:r>
        <w:t xml:space="preserve">Om saldot är </w:t>
      </w:r>
      <w:r>
        <w:rPr>
          <w:b/>
        </w:rPr>
        <w:t>negativt</w:t>
      </w:r>
      <w:r>
        <w:t xml:space="preserve"> ska ett </w:t>
      </w:r>
      <w:r>
        <w:rPr>
          <w:b/>
        </w:rPr>
        <w:t>återkrav</w:t>
      </w:r>
      <w:r>
        <w:t xml:space="preserve"> göras enligt följande förfarande:</w:t>
      </w:r>
    </w:p>
    <w:p w14:paraId="546FCD43" w14:textId="77777777" w:rsidR="000E4A3C" w:rsidRPr="002778A3" w:rsidRDefault="000E4A3C" w:rsidP="000E4A3C">
      <w:pPr>
        <w:rPr>
          <w:rFonts w:cs="Times New Roman"/>
          <w:szCs w:val="24"/>
        </w:rPr>
      </w:pPr>
      <w:r>
        <w:t xml:space="preserve">Den beviljande myndigheten ska sända en </w:t>
      </w:r>
      <w:r>
        <w:rPr>
          <w:b/>
        </w:rPr>
        <w:t>skrivelse med förhandsinformation</w:t>
      </w:r>
      <w:r>
        <w:t xml:space="preserve"> till den berörda bidragsmottagaren för att </w:t>
      </w:r>
    </w:p>
    <w:p w14:paraId="602260B3" w14:textId="77777777" w:rsidR="000E4A3C" w:rsidRPr="002778A3" w:rsidRDefault="000E4A3C" w:rsidP="000E4A3C">
      <w:pPr>
        <w:numPr>
          <w:ilvl w:val="0"/>
          <w:numId w:val="6"/>
        </w:numPr>
        <w:rPr>
          <w:rFonts w:cs="Times New Roman"/>
          <w:szCs w:val="24"/>
        </w:rPr>
      </w:pPr>
      <w:r>
        <w:t>formellt underrätta denne om sin avsikt att göra ett återkrav, om det utestående beloppet och det belopp som ska återkrävas, med angivande av skälen, och</w:t>
      </w:r>
    </w:p>
    <w:p w14:paraId="21E4994E" w14:textId="77777777" w:rsidR="000E4A3C" w:rsidRPr="002778A3" w:rsidRDefault="000E4A3C" w:rsidP="000E4A3C">
      <w:pPr>
        <w:numPr>
          <w:ilvl w:val="0"/>
          <w:numId w:val="6"/>
        </w:numPr>
        <w:rPr>
          <w:rFonts w:cs="Times New Roman"/>
          <w:szCs w:val="24"/>
        </w:rPr>
      </w:pPr>
      <w:r>
        <w:t xml:space="preserve">uppmana denne att lämna synpunkter inom 30 dagar från mottagandet av underrättelsen. </w:t>
      </w:r>
    </w:p>
    <w:p w14:paraId="59DA1CDA" w14:textId="77777777" w:rsidR="000E4A3C" w:rsidRPr="002778A3" w:rsidRDefault="000E4A3C" w:rsidP="000E4A3C">
      <w:pPr>
        <w:rPr>
          <w:rFonts w:cs="Times New Roman"/>
          <w:szCs w:val="24"/>
        </w:rPr>
      </w:pPr>
      <w:r>
        <w:t>Om inga synpunkter lämnas (eller om den beviljande myndigheten beslutar att genomdriva återkravet trots de synpunkter den har fått) ska den beviljande myndigheten bekräfta det belopp som ska återkrävas och begära att detta belopp betalas till samordnaren (</w:t>
      </w:r>
      <w:r>
        <w:rPr>
          <w:b/>
        </w:rPr>
        <w:t>skriftlig bekräftelse</w:t>
      </w:r>
      <w:r>
        <w:t>).</w:t>
      </w:r>
    </w:p>
    <w:p w14:paraId="1F91B708" w14:textId="50EB7F31" w:rsidR="000E4A3C" w:rsidRPr="002778A3" w:rsidRDefault="000E4A3C" w:rsidP="000E4A3C">
      <w:pPr>
        <w:rPr>
          <w:rFonts w:eastAsia="Times New Roman" w:cs="Times New Roman"/>
          <w:szCs w:val="24"/>
        </w:rPr>
      </w:pPr>
      <w:r>
        <w:t xml:space="preserve">Beloppen kommer även senare att beaktas vid slutbetalningen. </w:t>
      </w:r>
    </w:p>
    <w:p w14:paraId="34276D99" w14:textId="77777777" w:rsidR="000E4A3C" w:rsidRPr="002778A3" w:rsidRDefault="000E4A3C" w:rsidP="000E4A3C">
      <w:pPr>
        <w:rPr>
          <w:rFonts w:cs="Times New Roman"/>
          <w:b/>
        </w:rPr>
      </w:pPr>
      <w:bookmarkStart w:id="669" w:name="_Toc529197736"/>
      <w:r>
        <w:rPr>
          <w:b/>
        </w:rPr>
        <w:t>22.3.3</w:t>
      </w:r>
      <w:r>
        <w:rPr>
          <w:b/>
        </w:rPr>
        <w:tab/>
        <w:t>Mellanliggande betalningar</w:t>
      </w:r>
      <w:bookmarkEnd w:id="667"/>
      <w:bookmarkEnd w:id="668"/>
      <w:bookmarkEnd w:id="669"/>
    </w:p>
    <w:p w14:paraId="7406EF58" w14:textId="77777777" w:rsidR="00CF48C5" w:rsidRDefault="009B0327" w:rsidP="000E4A3C">
      <w:pPr>
        <w:ind w:left="851" w:hanging="851"/>
        <w:rPr>
          <w:rFonts w:cs="Times New Roman"/>
        </w:rPr>
      </w:pPr>
      <w:r>
        <w:t>Ej tillämpligt.</w:t>
      </w:r>
    </w:p>
    <w:p w14:paraId="619FCB52" w14:textId="77777777" w:rsidR="000E4A3C" w:rsidRPr="002778A3" w:rsidRDefault="000E4A3C" w:rsidP="000E4A3C">
      <w:pPr>
        <w:ind w:left="851" w:hanging="851"/>
        <w:rPr>
          <w:rFonts w:cs="Times New Roman"/>
          <w:b/>
        </w:rPr>
      </w:pPr>
      <w:bookmarkStart w:id="670" w:name="_Toc529197737"/>
      <w:r>
        <w:rPr>
          <w:b/>
        </w:rPr>
        <w:t>22.3.4 Slutbetalning — Slutligt bidragsbelopp — Inkomster och vinst — Återkrav</w:t>
      </w:r>
      <w:bookmarkEnd w:id="670"/>
    </w:p>
    <w:p w14:paraId="4A47F476" w14:textId="61EB97EC" w:rsidR="000E4A3C" w:rsidRPr="00D72E26" w:rsidRDefault="000E4A3C" w:rsidP="000E4A3C">
      <w:pPr>
        <w:rPr>
          <w:rFonts w:cs="Times New Roman"/>
          <w:szCs w:val="24"/>
        </w:rPr>
      </w:pPr>
      <w:r>
        <w:lastRenderedPageBreak/>
        <w:t>Slutbetalningen ska ersätta den återstående delen av de stödberättigande kostnader och bidrag som har begärts för genomförandet av insatsen (om tillämpligt).</w:t>
      </w:r>
    </w:p>
    <w:p w14:paraId="457A2D61" w14:textId="77777777" w:rsidR="000E4A3C" w:rsidRPr="002778A3" w:rsidRDefault="000E4A3C" w:rsidP="000E4A3C">
      <w:pPr>
        <w:rPr>
          <w:rFonts w:cs="Times New Roman"/>
          <w:bCs/>
          <w:szCs w:val="24"/>
        </w:rPr>
      </w:pPr>
      <w:r>
        <w:t xml:space="preserve">Slutbetalningen ska göras i enlighet med den tidsplan och de villkor som fastställs i specifikationen (se punkt 4.2). </w:t>
      </w:r>
    </w:p>
    <w:p w14:paraId="7B2BCC42" w14:textId="3739BB42" w:rsidR="000E4A3C" w:rsidRPr="002778A3" w:rsidRDefault="000E4A3C" w:rsidP="000E4A3C">
      <w:pPr>
        <w:rPr>
          <w:rFonts w:cs="Times New Roman"/>
          <w:szCs w:val="24"/>
        </w:rPr>
      </w:pPr>
      <w:r>
        <w:t>Utbetalning ska bara ske om slutrapporten godkänns. Godkännande av rapporten innebär inget medgivande av att uppgifterna i den är formellt riktiga, sanningsenliga, fullständiga eller korrekta.</w:t>
      </w:r>
    </w:p>
    <w:p w14:paraId="7CC3504F" w14:textId="477CFAA9" w:rsidR="00A62675" w:rsidRDefault="7F48BFD5" w:rsidP="49E72924">
      <w:pPr>
        <w:rPr>
          <w:rFonts w:cs="Times New Roman"/>
          <w:u w:val="single"/>
        </w:rPr>
      </w:pPr>
      <w:r>
        <w:t xml:space="preserve">Det </w:t>
      </w:r>
      <w:r>
        <w:rPr>
          <w:b/>
        </w:rPr>
        <w:t>slutliga bidragsbeloppet för insatsen</w:t>
      </w:r>
      <w:r>
        <w:t xml:space="preserve"> ska beräknas på grundval av det totala godkända EU-bidraget.</w:t>
      </w:r>
    </w:p>
    <w:p w14:paraId="4910764D" w14:textId="78914B07" w:rsidR="000E4A3C" w:rsidRPr="002778A3" w:rsidRDefault="3C786EBF" w:rsidP="42EE6EDA">
      <w:pPr>
        <w:rPr>
          <w:rFonts w:eastAsia="Times New Roman" w:cs="Times New Roman"/>
        </w:rPr>
      </w:pPr>
      <w:r>
        <w:t xml:space="preserve">Den beviljande myndigheten ska först beräkna det </w:t>
      </w:r>
      <w:r>
        <w:rPr>
          <w:i/>
        </w:rPr>
        <w:t>godkända EU-bidraget</w:t>
      </w:r>
      <w:r>
        <w:t xml:space="preserve"> för insatsen för samtliga rapporteringsperioder genom att beräkna det </w:t>
      </w:r>
      <w:r>
        <w:rPr>
          <w:i/>
        </w:rPr>
        <w:t>högsta EU-bidraget till kostnaderna</w:t>
      </w:r>
      <w:r>
        <w:t xml:space="preserve"> (med tillämpning av finansieringssatsen på varje bidragsmottagares totala godkända kostnader) och lägga till enhetsbidragen för de godkända enheterna, i förekommande fall. </w:t>
      </w:r>
    </w:p>
    <w:p w14:paraId="17973441" w14:textId="77777777" w:rsidR="000E4A3C" w:rsidRPr="002778A3" w:rsidRDefault="000E4A3C" w:rsidP="000E4A3C">
      <w:pPr>
        <w:rPr>
          <w:rFonts w:eastAsia="Times New Roman" w:cs="Times New Roman"/>
          <w:szCs w:val="24"/>
        </w:rPr>
      </w:pPr>
      <w:r>
        <w:t xml:space="preserve">Därefter ska den beviljande myndigheten ta hänsyn till eventuella minskningar av bidraget. Det belopp som beräkningen resulterar i utgör det </w:t>
      </w:r>
      <w:r>
        <w:rPr>
          <w:i/>
        </w:rPr>
        <w:t>totala godkända EU-bidraget</w:t>
      </w:r>
      <w:r>
        <w:t>.</w:t>
      </w:r>
    </w:p>
    <w:p w14:paraId="3994EAFA" w14:textId="77777777" w:rsidR="000E4A3C" w:rsidRPr="002778A3" w:rsidRDefault="000E4A3C" w:rsidP="000E4A3C">
      <w:pPr>
        <w:rPr>
          <w:rFonts w:cs="Times New Roman"/>
          <w:szCs w:val="24"/>
        </w:rPr>
      </w:pPr>
      <w:r>
        <w:t>Om det belopp som beräkningen resulterar i överskrider det högsta bidragsbeloppet enligt artikel 5.2 ska beloppet begränsas till det sistnämnda.</w:t>
      </w:r>
    </w:p>
    <w:p w14:paraId="1C928064" w14:textId="7C7F46C6" w:rsidR="000E4A3C" w:rsidRPr="002778A3" w:rsidRDefault="15F9BC3A" w:rsidP="49E72924">
      <w:pPr>
        <w:rPr>
          <w:rFonts w:cs="Times New Roman"/>
        </w:rPr>
      </w:pPr>
      <w:r>
        <w:rPr>
          <w:b/>
        </w:rPr>
        <w:t>Saldot</w:t>
      </w:r>
      <w:r>
        <w:t xml:space="preserve"> (slutbetalningen) ska sedan beräknas genom att summan av utbetalda förfinansieringar (om tillämpligt) dras av från det slutliga bidragsbeloppet:</w:t>
      </w:r>
    </w:p>
    <w:p w14:paraId="3B542ED5" w14:textId="77777777" w:rsidR="000E4A3C" w:rsidRPr="002778A3" w:rsidRDefault="000E4A3C" w:rsidP="000E4A3C">
      <w:pPr>
        <w:ind w:left="360" w:firstLine="349"/>
        <w:rPr>
          <w:rFonts w:cs="Times New Roman"/>
          <w:sz w:val="20"/>
          <w:szCs w:val="20"/>
        </w:rPr>
      </w:pPr>
      <w:r>
        <w:rPr>
          <w:sz w:val="28"/>
        </w:rPr>
        <w:t>{</w:t>
      </w:r>
      <w:r>
        <w:rPr>
          <w:sz w:val="20"/>
        </w:rPr>
        <w:t>slutligt bidragsbelopp</w:t>
      </w:r>
    </w:p>
    <w:p w14:paraId="27956531" w14:textId="77777777" w:rsidR="000E4A3C" w:rsidRPr="002778A3" w:rsidRDefault="000E4A3C" w:rsidP="000E4A3C">
      <w:pPr>
        <w:ind w:left="360" w:firstLine="349"/>
        <w:rPr>
          <w:rFonts w:cs="Times New Roman"/>
          <w:sz w:val="20"/>
          <w:szCs w:val="20"/>
        </w:rPr>
      </w:pPr>
      <w:r>
        <w:rPr>
          <w:sz w:val="20"/>
        </w:rPr>
        <w:t>minus</w:t>
      </w:r>
    </w:p>
    <w:p w14:paraId="2957CB0A" w14:textId="2546B0A3" w:rsidR="000E4A3C" w:rsidRPr="002778A3" w:rsidRDefault="15F9BC3A" w:rsidP="000E4A3C">
      <w:pPr>
        <w:ind w:left="360" w:firstLine="349"/>
        <w:rPr>
          <w:rFonts w:cs="Times New Roman"/>
        </w:rPr>
      </w:pPr>
      <w:r>
        <w:rPr>
          <w:sz w:val="20"/>
        </w:rPr>
        <w:t>{utbetald förhandsfinansiering (om tillämpligt)}</w:t>
      </w:r>
      <w:r>
        <w:rPr>
          <w:sz w:val="28"/>
        </w:rPr>
        <w:t>}</w:t>
      </w:r>
    </w:p>
    <w:p w14:paraId="281507FD" w14:textId="77777777" w:rsidR="000E4A3C" w:rsidRPr="002778A3" w:rsidRDefault="000E4A3C" w:rsidP="000E4A3C">
      <w:pPr>
        <w:rPr>
          <w:rFonts w:cs="Times New Roman"/>
        </w:rPr>
      </w:pPr>
      <w:r>
        <w:t xml:space="preserve">Om saldot är </w:t>
      </w:r>
      <w:r>
        <w:rPr>
          <w:b/>
        </w:rPr>
        <w:t>positivt</w:t>
      </w:r>
      <w:r>
        <w:t xml:space="preserve"> ska beloppet </w:t>
      </w:r>
      <w:r>
        <w:rPr>
          <w:b/>
        </w:rPr>
        <w:t>betalas</w:t>
      </w:r>
      <w:r>
        <w:t xml:space="preserve"> till samordnaren.</w:t>
      </w:r>
    </w:p>
    <w:p w14:paraId="3C3A18EF" w14:textId="77777777" w:rsidR="000E4A3C" w:rsidRPr="002778A3" w:rsidRDefault="000E4A3C" w:rsidP="000E4A3C">
      <w:pPr>
        <w:rPr>
          <w:rFonts w:cs="Times New Roman"/>
        </w:rPr>
      </w:pPr>
      <w:r>
        <w:t>Slutbetalningen (eller en del av den) kan avräknas (</w:t>
      </w:r>
      <w:r>
        <w:rPr>
          <w:color w:val="000000"/>
        </w:rPr>
        <w:t>utan bidragsmottagarnas samtycke)</w:t>
      </w:r>
      <w:r>
        <w:t xml:space="preserve"> mot belopp som en bidragsmottagare är skyldig den beviljande myndigheten – till högst det utestående belopp som ska betalas till den bidragsmottagaren. </w:t>
      </w:r>
    </w:p>
    <w:p w14:paraId="47CCE34E" w14:textId="77777777" w:rsidR="000E4A3C" w:rsidRPr="002778A3" w:rsidRDefault="000E4A3C" w:rsidP="000E4A3C">
      <w:pPr>
        <w:rPr>
          <w:rFonts w:cs="Times New Roman"/>
        </w:rPr>
      </w:pPr>
      <w:r>
        <w:t>Inga betalningar ska göras om betalningsfristen eller betalningarna tillfälligt har avbrutits (se artiklarna 29 och 30).</w:t>
      </w:r>
    </w:p>
    <w:p w14:paraId="1A38F99C" w14:textId="77777777" w:rsidR="000E4A3C" w:rsidRPr="002778A3" w:rsidRDefault="000E4A3C" w:rsidP="000E4A3C">
      <w:pPr>
        <w:rPr>
          <w:rFonts w:cs="Times New Roman"/>
        </w:rPr>
      </w:pPr>
      <w:r>
        <w:t xml:space="preserve">Om saldot är </w:t>
      </w:r>
      <w:r>
        <w:rPr>
          <w:b/>
        </w:rPr>
        <w:t>negativt</w:t>
      </w:r>
      <w:r>
        <w:t xml:space="preserve"> ska ett </w:t>
      </w:r>
      <w:r>
        <w:rPr>
          <w:b/>
        </w:rPr>
        <w:t>återkrav</w:t>
      </w:r>
      <w:r>
        <w:t xml:space="preserve"> göras enligt följande förfarande:</w:t>
      </w:r>
      <w:r>
        <w:rPr>
          <w:b/>
          <w:i/>
          <w:color w:val="4AA55B"/>
        </w:rPr>
        <w:t xml:space="preserve"> </w:t>
      </w:r>
    </w:p>
    <w:p w14:paraId="16CC9A16" w14:textId="77777777" w:rsidR="000E4A3C" w:rsidRPr="002778A3" w:rsidRDefault="000E4A3C" w:rsidP="000E4A3C">
      <w:pPr>
        <w:rPr>
          <w:rFonts w:cs="Times New Roman"/>
          <w:szCs w:val="24"/>
        </w:rPr>
      </w:pPr>
      <w:bookmarkStart w:id="671" w:name="_Toc435109012"/>
      <w:r>
        <w:t xml:space="preserve">Den beviljande myndigheten ska sända en </w:t>
      </w:r>
      <w:r>
        <w:rPr>
          <w:b/>
        </w:rPr>
        <w:t>skrivelse med förhandsinformation</w:t>
      </w:r>
      <w:r>
        <w:t xml:space="preserve"> till samordnaren för att </w:t>
      </w:r>
    </w:p>
    <w:p w14:paraId="423FEB40" w14:textId="77777777" w:rsidR="000E4A3C" w:rsidRPr="002778A3" w:rsidRDefault="000E4A3C" w:rsidP="000E4A3C">
      <w:pPr>
        <w:numPr>
          <w:ilvl w:val="0"/>
          <w:numId w:val="6"/>
        </w:numPr>
        <w:rPr>
          <w:rFonts w:cs="Times New Roman"/>
          <w:szCs w:val="24"/>
        </w:rPr>
      </w:pPr>
      <w:r>
        <w:t>formellt underrätta denne om sin avsikt att göra ett återkrav, om det slutliga bidragsbeloppet och det belopp som ska återkrävas, med angivande av skälen, och</w:t>
      </w:r>
    </w:p>
    <w:p w14:paraId="2930C500" w14:textId="77777777" w:rsidR="000E4A3C" w:rsidRPr="002778A3" w:rsidRDefault="000E4A3C" w:rsidP="000E4A3C">
      <w:pPr>
        <w:numPr>
          <w:ilvl w:val="0"/>
          <w:numId w:val="6"/>
        </w:numPr>
        <w:rPr>
          <w:rFonts w:cs="Times New Roman"/>
          <w:szCs w:val="24"/>
        </w:rPr>
      </w:pPr>
      <w:r>
        <w:t xml:space="preserve">uppmana denne att lämna synpunkter inom 30 dagar från mottagandet av underrättelsen. </w:t>
      </w:r>
    </w:p>
    <w:p w14:paraId="4F02672B" w14:textId="77777777" w:rsidR="000E4A3C" w:rsidRPr="002778A3" w:rsidRDefault="000E4A3C" w:rsidP="000E4A3C">
      <w:pPr>
        <w:rPr>
          <w:rFonts w:cs="Times New Roman"/>
          <w:szCs w:val="24"/>
        </w:rPr>
      </w:pPr>
      <w:r>
        <w:lastRenderedPageBreak/>
        <w:t>Om inga synpunkter lämnas (eller om den beviljande myndigheten beslutar att genomdriva återkravet trots de synpunkter den har fått) ska den beviljande myndigheten bekräfta det belopp som ska återkrävas (</w:t>
      </w:r>
      <w:r>
        <w:rPr>
          <w:b/>
        </w:rPr>
        <w:t>skriftlig bekräftelse</w:t>
      </w:r>
      <w:r>
        <w:t xml:space="preserve">) och sända en </w:t>
      </w:r>
      <w:r>
        <w:rPr>
          <w:b/>
        </w:rPr>
        <w:t>debetnota</w:t>
      </w:r>
      <w:r>
        <w:t xml:space="preserve"> med betalningsfrist och övriga betalningsvillkor.</w:t>
      </w:r>
    </w:p>
    <w:p w14:paraId="2A3CB21E" w14:textId="77777777" w:rsidR="000E4A3C" w:rsidRPr="002778A3" w:rsidRDefault="000E4A3C" w:rsidP="000E4A3C">
      <w:pPr>
        <w:rPr>
          <w:rFonts w:cs="Times New Roman"/>
          <w:szCs w:val="24"/>
        </w:rPr>
      </w:pPr>
      <w:r>
        <w:rPr>
          <w:color w:val="000000"/>
        </w:rPr>
        <w:t>Om betalning inte sker senast den dag som anges i debetnotan</w:t>
      </w:r>
      <w:r>
        <w:t xml:space="preserve"> ska den beviljande myndigheten </w:t>
      </w:r>
      <w:r>
        <w:rPr>
          <w:b/>
        </w:rPr>
        <w:t>återkräva beloppet genom verkställbart beslut</w:t>
      </w:r>
      <w:r>
        <w:t xml:space="preserve"> i enlighet med artikel 22.4.</w:t>
      </w:r>
    </w:p>
    <w:p w14:paraId="7589E609" w14:textId="77777777" w:rsidR="000E4A3C" w:rsidRPr="002778A3" w:rsidRDefault="000E4A3C" w:rsidP="000E4A3C">
      <w:pPr>
        <w:ind w:left="709" w:hanging="709"/>
        <w:rPr>
          <w:rFonts w:cs="Times New Roman"/>
          <w:b/>
        </w:rPr>
      </w:pPr>
      <w:bookmarkStart w:id="672" w:name="_Toc524697234"/>
      <w:bookmarkStart w:id="673" w:name="_Toc529197738"/>
      <w:r>
        <w:rPr>
          <w:b/>
        </w:rPr>
        <w:t>22.3.5 Revision efter slutbetalning — Reviderat slutligt bidragsbelopp — Återkrav</w:t>
      </w:r>
      <w:bookmarkEnd w:id="672"/>
      <w:bookmarkEnd w:id="673"/>
    </w:p>
    <w:p w14:paraId="7B56E4E7" w14:textId="77777777" w:rsidR="00A77E91" w:rsidRDefault="00A77E91" w:rsidP="00A77E91">
      <w:pPr>
        <w:rPr>
          <w:rFonts w:eastAsia="Calibri" w:cs="Times New Roman"/>
        </w:rPr>
      </w:pPr>
      <w:r>
        <w:t xml:space="preserve">Om den beviljande myndigheten – efter slutbetalningen (i synnerhet efter kontroller, granskningar, revisioner eller utredningar, se artikel 25) – avvisar kostnader eller bidrag (se artikel 27) eller minskar bidraget (se artikel 28), ska myndigheten beräkna skillnaden mellan </w:t>
      </w:r>
      <w:r>
        <w:rPr>
          <w:b/>
        </w:rPr>
        <w:t>bidragsmottagarens andel av det slutliga bidragsbeloppet för insatsen</w:t>
      </w:r>
      <w:r>
        <w:rPr>
          <w:rStyle w:val="FootnoteReference"/>
          <w:rFonts w:eastAsia="Calibri"/>
          <w:b/>
          <w:bCs/>
        </w:rPr>
        <w:footnoteReference w:id="21"/>
      </w:r>
      <w:r>
        <w:t xml:space="preserve"> och det </w:t>
      </w:r>
      <w:r>
        <w:rPr>
          <w:b/>
        </w:rPr>
        <w:t>reviderade slutliga bidragsbeloppet</w:t>
      </w:r>
      <w:r>
        <w:t xml:space="preserve"> för den berörda bidragsmottagaren.</w:t>
      </w:r>
    </w:p>
    <w:p w14:paraId="4F987484" w14:textId="77777777" w:rsidR="00A77E91" w:rsidRDefault="00A77E91" w:rsidP="00A77E91">
      <w:pPr>
        <w:rPr>
          <w:rFonts w:eastAsia="Calibri" w:cs="Times New Roman"/>
          <w:bCs/>
          <w:szCs w:val="24"/>
        </w:rPr>
      </w:pPr>
      <w:r>
        <w:rPr>
          <w:b/>
        </w:rPr>
        <w:t>Bidragsmottagarens andel av det slutliga bidragsbeloppet för insatsen</w:t>
      </w:r>
      <w:r>
        <w:rPr>
          <w:rStyle w:val="FootnoteReference"/>
          <w:rFonts w:eastAsia="Calibri"/>
          <w:b/>
          <w:bCs/>
          <w:szCs w:val="24"/>
        </w:rPr>
        <w:footnoteReference w:id="22"/>
      </w:r>
      <w:r>
        <w:t xml:space="preserve"> ska beräknas enligt följande:</w:t>
      </w:r>
      <w:bookmarkStart w:id="674" w:name="_Hlk187746636"/>
    </w:p>
    <w:p w14:paraId="26BADCDF" w14:textId="77777777" w:rsidR="00A77E91" w:rsidRDefault="00A77E91" w:rsidP="00A77E91">
      <w:pPr>
        <w:tabs>
          <w:tab w:val="left" w:pos="0"/>
        </w:tabs>
        <w:ind w:left="357"/>
        <w:rPr>
          <w:rFonts w:eastAsia="Calibri" w:cs="Times New Roman"/>
          <w:sz w:val="20"/>
          <w:szCs w:val="20"/>
        </w:rPr>
      </w:pPr>
      <w:r>
        <w:rPr>
          <w:b/>
          <w:sz w:val="32"/>
        </w:rPr>
        <w:t>{</w:t>
      </w:r>
      <w:r>
        <w:rPr>
          <w:sz w:val="28"/>
        </w:rPr>
        <w:t>{</w:t>
      </w:r>
      <w:r>
        <w:rPr>
          <w:sz w:val="20"/>
        </w:rPr>
        <w:t>totalt godkänt EU-bidrag till bidragsmottagaren</w:t>
      </w:r>
      <w:r>
        <w:rPr>
          <w:rStyle w:val="FootnoteReference"/>
          <w:rFonts w:eastAsia="Calibri"/>
          <w:szCs w:val="20"/>
        </w:rPr>
        <w:footnoteReference w:id="23"/>
      </w:r>
    </w:p>
    <w:p w14:paraId="69B82695" w14:textId="77777777" w:rsidR="00A77E91" w:rsidRDefault="00A77E91" w:rsidP="00A77E91">
      <w:pPr>
        <w:tabs>
          <w:tab w:val="left" w:pos="0"/>
        </w:tabs>
        <w:ind w:left="357"/>
        <w:rPr>
          <w:rFonts w:eastAsia="Calibri" w:cs="Times New Roman"/>
          <w:sz w:val="20"/>
          <w:szCs w:val="20"/>
        </w:rPr>
      </w:pPr>
      <w:r>
        <w:rPr>
          <w:sz w:val="20"/>
        </w:rPr>
        <w:t>dividerat med</w:t>
      </w:r>
    </w:p>
    <w:p w14:paraId="58AD1E95" w14:textId="77777777" w:rsidR="00A77E91" w:rsidRDefault="00A77E91" w:rsidP="00A77E91">
      <w:pPr>
        <w:tabs>
          <w:tab w:val="left" w:pos="0"/>
        </w:tabs>
        <w:ind w:left="357"/>
        <w:rPr>
          <w:rFonts w:eastAsia="Calibri" w:cs="Times New Roman"/>
          <w:szCs w:val="24"/>
        </w:rPr>
      </w:pPr>
      <w:r>
        <w:rPr>
          <w:sz w:val="20"/>
        </w:rPr>
        <w:t>totalt godkänt EU-bidrag för insatsen</w:t>
      </w:r>
      <w:r>
        <w:rPr>
          <w:rStyle w:val="FootnoteReference"/>
          <w:rFonts w:eastAsia="Calibri"/>
          <w:szCs w:val="20"/>
        </w:rPr>
        <w:footnoteReference w:id="24"/>
      </w:r>
      <w:r>
        <w:rPr>
          <w:sz w:val="28"/>
        </w:rPr>
        <w:t>}</w:t>
      </w:r>
    </w:p>
    <w:p w14:paraId="047B2F05" w14:textId="77777777" w:rsidR="00A77E91" w:rsidRDefault="00A77E91" w:rsidP="00A77E91">
      <w:pPr>
        <w:tabs>
          <w:tab w:val="left" w:pos="0"/>
        </w:tabs>
        <w:ind w:left="357"/>
        <w:rPr>
          <w:rFonts w:eastAsia="Calibri" w:cs="Times New Roman"/>
          <w:sz w:val="20"/>
          <w:szCs w:val="20"/>
        </w:rPr>
      </w:pPr>
      <w:r>
        <w:rPr>
          <w:sz w:val="20"/>
        </w:rPr>
        <w:t xml:space="preserve">multiplicerat med </w:t>
      </w:r>
    </w:p>
    <w:p w14:paraId="04C79415" w14:textId="77777777" w:rsidR="00A77E91" w:rsidRDefault="00A77E91" w:rsidP="00A77E91">
      <w:pPr>
        <w:ind w:firstLine="357"/>
        <w:rPr>
          <w:rFonts w:cs="Times New Roman"/>
        </w:rPr>
      </w:pPr>
      <w:r>
        <w:rPr>
          <w:sz w:val="20"/>
        </w:rPr>
        <w:t>det slutliga bidragsbeloppet för insatsen</w:t>
      </w:r>
      <w:r>
        <w:rPr>
          <w:b/>
          <w:sz w:val="32"/>
        </w:rPr>
        <w:t>}</w:t>
      </w:r>
      <w:bookmarkEnd w:id="674"/>
    </w:p>
    <w:p w14:paraId="7788A51E" w14:textId="77777777" w:rsidR="00A77E91" w:rsidRDefault="00A77E91" w:rsidP="00A77E91">
      <w:r>
        <w:rPr>
          <w:b/>
        </w:rPr>
        <w:t>Bidragsmottagarens reviderade slutliga bidragsbelopp</w:t>
      </w:r>
      <w:r>
        <w:t xml:space="preserve"> fastställs genom att addera de </w:t>
      </w:r>
      <w:r>
        <w:rPr>
          <w:i/>
        </w:rPr>
        <w:t>reviderade godkända kostnaderna</w:t>
      </w:r>
      <w:r>
        <w:t xml:space="preserve"> och de </w:t>
      </w:r>
      <w:r>
        <w:rPr>
          <w:i/>
        </w:rPr>
        <w:t>reviderade godkända bidragen</w:t>
      </w:r>
      <w:r>
        <w:t xml:space="preserve"> och med beaktande av eventuella minskningar av bidraget.</w:t>
      </w:r>
    </w:p>
    <w:p w14:paraId="503378A4" w14:textId="77777777" w:rsidR="00A77E91" w:rsidRDefault="00A77E91" w:rsidP="00A77E91">
      <w:pPr>
        <w:rPr>
          <w:rFonts w:cs="Times New Roman"/>
        </w:rPr>
      </w:pPr>
      <w:r>
        <w:t xml:space="preserve">Om det reviderade slutliga bidragsbeloppet är lägre än bidragsmottagarens slutliga bidragsbelopp ska följande </w:t>
      </w:r>
      <w:r>
        <w:rPr>
          <w:b/>
        </w:rPr>
        <w:t>belopp återkrävas</w:t>
      </w:r>
      <w:r>
        <w:t xml:space="preserve"> från bidragsmottagaren:</w:t>
      </w:r>
    </w:p>
    <w:p w14:paraId="61A81872" w14:textId="77777777" w:rsidR="00A77E91" w:rsidRPr="00244FCB" w:rsidRDefault="00A77E91" w:rsidP="00244FCB">
      <w:pPr>
        <w:tabs>
          <w:tab w:val="left" w:pos="0"/>
        </w:tabs>
        <w:ind w:left="357"/>
        <w:rPr>
          <w:rFonts w:eastAsia="Calibri" w:cs="Times New Roman"/>
          <w:sz w:val="20"/>
          <w:szCs w:val="20"/>
        </w:rPr>
      </w:pPr>
      <w:r>
        <w:rPr>
          <w:sz w:val="20"/>
        </w:rPr>
        <w:t>{bidragsmottagarens andel av det slutliga bidragsbeloppet för insatsen}</w:t>
      </w:r>
    </w:p>
    <w:p w14:paraId="08BECAB3" w14:textId="77777777" w:rsidR="00A77E91" w:rsidRPr="00244FCB" w:rsidRDefault="00A77E91" w:rsidP="00244FCB">
      <w:pPr>
        <w:tabs>
          <w:tab w:val="left" w:pos="0"/>
        </w:tabs>
        <w:ind w:left="357"/>
        <w:rPr>
          <w:rFonts w:eastAsia="Calibri" w:cs="Times New Roman"/>
          <w:sz w:val="20"/>
          <w:szCs w:val="20"/>
        </w:rPr>
      </w:pPr>
      <w:r>
        <w:rPr>
          <w:sz w:val="20"/>
        </w:rPr>
        <w:t>minus</w:t>
      </w:r>
    </w:p>
    <w:p w14:paraId="1A72DD1E" w14:textId="77777777" w:rsidR="00A77E91" w:rsidRPr="00244FCB" w:rsidRDefault="00A77E91" w:rsidP="00244FCB">
      <w:pPr>
        <w:tabs>
          <w:tab w:val="left" w:pos="0"/>
        </w:tabs>
        <w:ind w:left="357"/>
        <w:rPr>
          <w:rFonts w:eastAsia="Calibri" w:cs="Times New Roman"/>
          <w:sz w:val="20"/>
          <w:szCs w:val="20"/>
        </w:rPr>
      </w:pPr>
      <w:r>
        <w:rPr>
          <w:sz w:val="20"/>
        </w:rPr>
        <w:t>{bidragsmottagarens reviderade slutliga bidragsbelopp}</w:t>
      </w:r>
    </w:p>
    <w:p w14:paraId="43998231" w14:textId="054F05D3" w:rsidR="00A77E91" w:rsidRDefault="00A77E91" w:rsidP="00A77E91">
      <w:pPr>
        <w:spacing w:after="0"/>
        <w:jc w:val="left"/>
        <w:rPr>
          <w:rFonts w:cs="Times New Roman"/>
          <w:szCs w:val="24"/>
        </w:rPr>
      </w:pPr>
      <w:r>
        <w:rPr>
          <w:u w:val="single"/>
        </w:rPr>
        <w:t>Återkravsförfarande</w:t>
      </w:r>
    </w:p>
    <w:p w14:paraId="6020B477" w14:textId="77777777" w:rsidR="006A1695" w:rsidRPr="00B1477E" w:rsidRDefault="006A1695" w:rsidP="00A77E91">
      <w:pPr>
        <w:spacing w:after="0"/>
        <w:jc w:val="left"/>
        <w:rPr>
          <w:rFonts w:cs="Times New Roman"/>
          <w:szCs w:val="24"/>
          <w:lang w:eastAsia="en-IE"/>
        </w:rPr>
      </w:pPr>
    </w:p>
    <w:p w14:paraId="3B447AAC" w14:textId="77777777" w:rsidR="000E4A3C" w:rsidRPr="002778A3" w:rsidRDefault="000E4A3C" w:rsidP="000E4A3C">
      <w:pPr>
        <w:rPr>
          <w:rFonts w:cs="Times New Roman"/>
          <w:szCs w:val="24"/>
        </w:rPr>
      </w:pPr>
      <w:r>
        <w:t xml:space="preserve">Den beviljande myndigheten ska sända en </w:t>
      </w:r>
      <w:r>
        <w:rPr>
          <w:b/>
        </w:rPr>
        <w:t>skrivelse med förhandsinformation</w:t>
      </w:r>
      <w:r>
        <w:t xml:space="preserve"> till den berörda bidragsmottagaren för att</w:t>
      </w:r>
    </w:p>
    <w:p w14:paraId="4D22DCF8" w14:textId="77777777" w:rsidR="000E4A3C" w:rsidRPr="002778A3" w:rsidRDefault="000E4A3C" w:rsidP="000E4A3C">
      <w:pPr>
        <w:numPr>
          <w:ilvl w:val="0"/>
          <w:numId w:val="6"/>
        </w:numPr>
        <w:rPr>
          <w:rFonts w:cs="Times New Roman"/>
          <w:szCs w:val="24"/>
        </w:rPr>
      </w:pPr>
      <w:r>
        <w:lastRenderedPageBreak/>
        <w:t>formellt underrätta denne om sin avsikt att göra ett återkrav och om det belopp som ska återkrävas, med angivande av skälen, och</w:t>
      </w:r>
    </w:p>
    <w:p w14:paraId="4D83F0AE" w14:textId="77777777" w:rsidR="000E4A3C" w:rsidRPr="002778A3" w:rsidRDefault="000E4A3C" w:rsidP="000E4A3C">
      <w:pPr>
        <w:numPr>
          <w:ilvl w:val="0"/>
          <w:numId w:val="6"/>
        </w:numPr>
        <w:rPr>
          <w:rFonts w:cs="Times New Roman"/>
          <w:szCs w:val="24"/>
        </w:rPr>
      </w:pPr>
      <w:r>
        <w:t xml:space="preserve">uppmana denne att lämna synpunkter inom 30 dagar från mottagandet av underrättelsen. </w:t>
      </w:r>
    </w:p>
    <w:p w14:paraId="59B53434" w14:textId="77777777" w:rsidR="000E4A3C" w:rsidRPr="002778A3" w:rsidRDefault="000E4A3C" w:rsidP="000E4A3C">
      <w:pPr>
        <w:rPr>
          <w:rFonts w:cs="Times New Roman"/>
          <w:szCs w:val="24"/>
        </w:rPr>
      </w:pPr>
      <w:r>
        <w:t xml:space="preserve">Om inga synpunkter lämnas (eller om den beviljande myndigheten beslutar att genomdriva återkravet trots de synpunkter den har fått) ska den beviljande myndigheten bekräfta det belopp som ska återkrävas </w:t>
      </w:r>
      <w:r>
        <w:rPr>
          <w:b/>
        </w:rPr>
        <w:t>(skriftlig bekräftelse</w:t>
      </w:r>
      <w:r>
        <w:t xml:space="preserve">) och sända en </w:t>
      </w:r>
      <w:r>
        <w:rPr>
          <w:b/>
        </w:rPr>
        <w:t>debetnota</w:t>
      </w:r>
      <w:r>
        <w:t xml:space="preserve"> med betalningsfrist och övriga betalningsvillkor.</w:t>
      </w:r>
    </w:p>
    <w:p w14:paraId="17A08570" w14:textId="77777777" w:rsidR="000E4A3C" w:rsidRPr="002778A3" w:rsidRDefault="000E4A3C" w:rsidP="000E4A3C">
      <w:pPr>
        <w:rPr>
          <w:rFonts w:cs="Times New Roman"/>
          <w:szCs w:val="24"/>
        </w:rPr>
      </w:pPr>
      <w:r>
        <w:t xml:space="preserve">Återkrav gentemot anknutna enheter (om tillämpligt) ska ske genom deras bidragsmottagare. </w:t>
      </w:r>
    </w:p>
    <w:p w14:paraId="042BC54D" w14:textId="77777777" w:rsidR="000E4A3C" w:rsidRPr="002778A3" w:rsidRDefault="000E4A3C" w:rsidP="000E4A3C">
      <w:pPr>
        <w:rPr>
          <w:rFonts w:cs="Times New Roman"/>
          <w:szCs w:val="24"/>
        </w:rPr>
      </w:pPr>
      <w:r>
        <w:rPr>
          <w:color w:val="000000"/>
        </w:rPr>
        <w:t>Om betalning inte sker senast den dag som anges i debetnotan</w:t>
      </w:r>
      <w:r>
        <w:t xml:space="preserve"> ska den beviljande myndigheten </w:t>
      </w:r>
      <w:r>
        <w:rPr>
          <w:b/>
        </w:rPr>
        <w:t>återkräva beloppet genom verkställbart beslut</w:t>
      </w:r>
      <w:r>
        <w:t xml:space="preserve"> i enlighet med artikel 22.4.</w:t>
      </w:r>
    </w:p>
    <w:p w14:paraId="1E3CC383" w14:textId="77777777" w:rsidR="000E4A3C" w:rsidRPr="002778A3" w:rsidRDefault="000E4A3C" w:rsidP="000E4A3C">
      <w:pPr>
        <w:pStyle w:val="Heading5"/>
        <w:rPr>
          <w:rFonts w:cs="Times New Roman"/>
        </w:rPr>
      </w:pPr>
      <w:bookmarkStart w:id="675" w:name="_Toc24116142"/>
      <w:bookmarkStart w:id="676" w:name="_Toc24126621"/>
      <w:bookmarkStart w:id="677" w:name="_Toc88829410"/>
      <w:bookmarkStart w:id="678" w:name="_Toc90290950"/>
      <w:bookmarkStart w:id="679" w:name="_Toc122444356"/>
      <w:bookmarkStart w:id="680" w:name="_Toc190452199"/>
      <w:r>
        <w:t>22.4</w:t>
      </w:r>
      <w:r>
        <w:tab/>
        <w:t>Återkrav genom verkställbart beslut</w:t>
      </w:r>
      <w:bookmarkEnd w:id="675"/>
      <w:bookmarkEnd w:id="676"/>
      <w:bookmarkEnd w:id="677"/>
      <w:bookmarkEnd w:id="678"/>
      <w:bookmarkEnd w:id="679"/>
      <w:bookmarkEnd w:id="680"/>
    </w:p>
    <w:p w14:paraId="1C253655" w14:textId="77777777" w:rsidR="000E4A3C" w:rsidRPr="002778A3" w:rsidRDefault="000E4A3C" w:rsidP="000E4A3C">
      <w:pPr>
        <w:rPr>
          <w:rFonts w:cs="Times New Roman"/>
          <w:szCs w:val="24"/>
        </w:rPr>
      </w:pPr>
      <w:r>
        <w:rPr>
          <w:color w:val="000000"/>
        </w:rPr>
        <w:t>Om betalning inte sker senast den dag som anges i debetnotan</w:t>
      </w:r>
      <w:r>
        <w:t xml:space="preserve"> ska det utestående beloppet återkrävas på något av följande sätt: </w:t>
      </w:r>
    </w:p>
    <w:p w14:paraId="5AA22821" w14:textId="77777777" w:rsidR="000E4A3C" w:rsidRPr="002778A3" w:rsidRDefault="000E4A3C" w:rsidP="00207238">
      <w:pPr>
        <w:numPr>
          <w:ilvl w:val="0"/>
          <w:numId w:val="46"/>
        </w:numPr>
        <w:rPr>
          <w:rFonts w:cs="Times New Roman"/>
          <w:color w:val="000000"/>
          <w:szCs w:val="24"/>
        </w:rPr>
      </w:pPr>
      <w:r>
        <w:t xml:space="preserve">Genom att räkna av beloppet – </w:t>
      </w:r>
      <w:r>
        <w:rPr>
          <w:color w:val="000000"/>
        </w:rPr>
        <w:t>utan samordnarens eller bidragsmottagarens samtycke</w:t>
      </w:r>
      <w:r>
        <w:t xml:space="preserve"> – mot eventuella belopp som </w:t>
      </w:r>
      <w:r>
        <w:rPr>
          <w:color w:val="000000"/>
        </w:rPr>
        <w:t>den beviljande myndigheten</w:t>
      </w:r>
      <w:r>
        <w:t xml:space="preserve"> är skyldig samordnaren eller bidragsmottagaren.</w:t>
      </w:r>
      <w:r>
        <w:rPr>
          <w:color w:val="000000"/>
        </w:rPr>
        <w:t xml:space="preserve"> </w:t>
      </w:r>
    </w:p>
    <w:p w14:paraId="19EA5E3F" w14:textId="77777777" w:rsidR="000E4A3C" w:rsidRPr="002778A3" w:rsidRDefault="000E4A3C" w:rsidP="000E4A3C">
      <w:pPr>
        <w:ind w:left="720"/>
        <w:rPr>
          <w:rFonts w:cs="Times New Roman"/>
          <w:color w:val="000000"/>
          <w:szCs w:val="24"/>
        </w:rPr>
      </w:pPr>
      <w:r>
        <w:rPr>
          <w:color w:val="000000"/>
        </w:rPr>
        <w:t>I undantagsfall, för att skydda EU:s ekonomiska intressen,</w:t>
      </w:r>
      <w:r>
        <w:t xml:space="preserve"> får avräkningen</w:t>
      </w:r>
      <w:r>
        <w:rPr>
          <w:color w:val="000000"/>
        </w:rPr>
        <w:t xml:space="preserve"> göras före den förfallodag som anges i debetnotan.</w:t>
      </w:r>
    </w:p>
    <w:p w14:paraId="3E1B6121" w14:textId="77777777" w:rsidR="000E4A3C" w:rsidRPr="002778A3" w:rsidRDefault="000E4A3C" w:rsidP="00207238">
      <w:pPr>
        <w:numPr>
          <w:ilvl w:val="0"/>
          <w:numId w:val="46"/>
        </w:numPr>
        <w:rPr>
          <w:rFonts w:cs="Times New Roman"/>
          <w:i/>
          <w:color w:val="000000"/>
          <w:szCs w:val="24"/>
        </w:rPr>
      </w:pPr>
      <w:r>
        <w:rPr>
          <w:color w:val="000000"/>
        </w:rPr>
        <w:t>Genom att ta i anspråk</w:t>
      </w:r>
      <w:r>
        <w:t xml:space="preserve"> den eller de finansiella garantierna (om tillämpligt).</w:t>
      </w:r>
    </w:p>
    <w:p w14:paraId="3B6A0AED" w14:textId="77777777" w:rsidR="000E4A3C" w:rsidRPr="002778A3" w:rsidRDefault="02C9050B" w:rsidP="00207238">
      <w:pPr>
        <w:numPr>
          <w:ilvl w:val="0"/>
          <w:numId w:val="46"/>
        </w:numPr>
        <w:autoSpaceDE w:val="0"/>
        <w:autoSpaceDN w:val="0"/>
        <w:adjustRightInd w:val="0"/>
        <w:rPr>
          <w:rFonts w:cs="Times New Roman"/>
          <w:bCs/>
          <w:szCs w:val="24"/>
        </w:rPr>
      </w:pPr>
      <w:r>
        <w:t>Genom att hålla övriga bidragsmottagare solidariskt ansvariga (om tillämpligt, se punkt 4.4 i specifikationen).</w:t>
      </w:r>
    </w:p>
    <w:p w14:paraId="0E799445" w14:textId="1E388302" w:rsidR="000E4A3C" w:rsidRPr="002778A3" w:rsidRDefault="000E4A3C" w:rsidP="00207238">
      <w:pPr>
        <w:numPr>
          <w:ilvl w:val="0"/>
          <w:numId w:val="46"/>
        </w:numPr>
        <w:autoSpaceDE w:val="0"/>
        <w:autoSpaceDN w:val="0"/>
        <w:adjustRightInd w:val="0"/>
        <w:rPr>
          <w:rFonts w:cs="Times New Roman"/>
          <w:bCs/>
          <w:szCs w:val="24"/>
        </w:rPr>
      </w:pPr>
      <w:r>
        <w:t>Genom att vidta rättsliga åtgärder (se artikel 43).</w:t>
      </w:r>
    </w:p>
    <w:p w14:paraId="6939CD7E" w14:textId="77777777" w:rsidR="000E4A3C" w:rsidRPr="002778A3" w:rsidRDefault="000E4A3C" w:rsidP="000E4A3C">
      <w:pPr>
        <w:rPr>
          <w:rFonts w:cs="Times New Roman"/>
          <w:szCs w:val="24"/>
        </w:rPr>
      </w:pPr>
      <w:r>
        <w:rPr>
          <w:b/>
        </w:rPr>
        <w:t>Dröjsmålsränta</w:t>
      </w:r>
      <w:r>
        <w:t xml:space="preserve"> ska tas ut på det belopp som ska återkrävas med den sats som anges i artikel 22.5, från och med den dag som följer på förfallodagen enligt debetnotan fram till och med den dag när full betalning har mottagits.</w:t>
      </w:r>
    </w:p>
    <w:p w14:paraId="698D3DFA" w14:textId="77777777" w:rsidR="000E4A3C" w:rsidRPr="002778A3" w:rsidRDefault="000E4A3C" w:rsidP="000E4A3C">
      <w:pPr>
        <w:rPr>
          <w:rFonts w:cs="Times New Roman"/>
          <w:szCs w:val="24"/>
        </w:rPr>
      </w:pPr>
      <w:r>
        <w:t>Vid delbetalning ska avräkning först göras mot kostnader, avgifter och dröjsmålsräntor och därefter mot huvudbeloppet.</w:t>
      </w:r>
    </w:p>
    <w:p w14:paraId="200F797B" w14:textId="1A765A6F" w:rsidR="000E4A3C" w:rsidRPr="00D72E26" w:rsidRDefault="02C9050B" w:rsidP="000E4A3C">
      <w:pPr>
        <w:rPr>
          <w:rFonts w:cs="Times New Roman"/>
          <w:szCs w:val="24"/>
        </w:rPr>
      </w:pPr>
      <w:r>
        <w:t>Bankavgifter som tas ut i samband med återkravet ska bäras av bidragsmottagaren, om inte direktiv (EU) 2015/2366</w:t>
      </w:r>
      <w:r w:rsidR="000E4A3C" w:rsidRPr="002778A3">
        <w:rPr>
          <w:rStyle w:val="FootnoteReference"/>
        </w:rPr>
        <w:footnoteReference w:id="25"/>
      </w:r>
      <w:r>
        <w:t xml:space="preserve"> är tillämpligt.</w:t>
      </w:r>
    </w:p>
    <w:p w14:paraId="0CB41404" w14:textId="77777777" w:rsidR="000E4A3C" w:rsidRPr="002778A3" w:rsidRDefault="000E4A3C" w:rsidP="000E4A3C">
      <w:pPr>
        <w:pStyle w:val="Heading5"/>
        <w:rPr>
          <w:rFonts w:cs="Times New Roman"/>
        </w:rPr>
      </w:pPr>
      <w:bookmarkStart w:id="681" w:name="_Toc435109018"/>
      <w:bookmarkStart w:id="682" w:name="_Toc529197740"/>
      <w:bookmarkStart w:id="683" w:name="_Toc24116143"/>
      <w:bookmarkStart w:id="684" w:name="_Toc24126622"/>
      <w:bookmarkStart w:id="685" w:name="_Toc88829411"/>
      <w:bookmarkStart w:id="686" w:name="_Toc90290951"/>
      <w:bookmarkStart w:id="687" w:name="_Toc122444357"/>
      <w:bookmarkStart w:id="688" w:name="_Toc190452200"/>
      <w:bookmarkEnd w:id="671"/>
      <w:r>
        <w:t>22.5</w:t>
      </w:r>
      <w:r>
        <w:tab/>
        <w:t>Konsekvenser vid bristande efterlevnad</w:t>
      </w:r>
      <w:bookmarkEnd w:id="681"/>
      <w:bookmarkEnd w:id="682"/>
      <w:bookmarkEnd w:id="683"/>
      <w:bookmarkEnd w:id="684"/>
      <w:bookmarkEnd w:id="685"/>
      <w:bookmarkEnd w:id="686"/>
      <w:bookmarkEnd w:id="687"/>
      <w:bookmarkEnd w:id="688"/>
    </w:p>
    <w:p w14:paraId="737096FF" w14:textId="77777777" w:rsidR="000E4A3C" w:rsidRPr="002778A3" w:rsidRDefault="000E4A3C" w:rsidP="000E4A3C">
      <w:pPr>
        <w:rPr>
          <w:rFonts w:cs="Times New Roman"/>
          <w:color w:val="000000"/>
          <w:szCs w:val="24"/>
        </w:rPr>
      </w:pPr>
      <w:r>
        <w:rPr>
          <w:b/>
        </w:rPr>
        <w:t>22.5.1</w:t>
      </w:r>
      <w:r>
        <w:t xml:space="preserve"> Om den beviljande myndigheten inte betalar inom betalningsfristen (se ovan) ska bidragsmottagarna ha rätt till </w:t>
      </w:r>
      <w:r>
        <w:rPr>
          <w:b/>
        </w:rPr>
        <w:t>dröjsmålsränta</w:t>
      </w:r>
      <w:r>
        <w:t xml:space="preserve"> som beräknas enligt den referensränta som </w:t>
      </w:r>
      <w:r>
        <w:lastRenderedPageBreak/>
        <w:t xml:space="preserve">Europeiska centralbanken tillämpar vid sina huvudsakliga refinansieringstransaktioner i euro plus den procentsats som anges i specifikationen (punkt 4.2). Europeiska centralbankens referensränta är den räntesats som är i kraft den första dagen den månad då betalningsfristen löper ut. Denna räntesats offentliggörs i </w:t>
      </w:r>
      <w:r>
        <w:rPr>
          <w:i/>
        </w:rPr>
        <w:t>Europeiska unionens officiella tidning</w:t>
      </w:r>
      <w:r>
        <w:t>, C-serien.</w:t>
      </w:r>
      <w:r>
        <w:rPr>
          <w:color w:val="000000"/>
        </w:rPr>
        <w:t xml:space="preserve"> </w:t>
      </w:r>
    </w:p>
    <w:p w14:paraId="415DA1A8" w14:textId="6BB7DF63" w:rsidR="000E4A3C" w:rsidRDefault="000E4A3C" w:rsidP="000E4A3C">
      <w:pPr>
        <w:rPr>
          <w:rFonts w:cs="Times New Roman"/>
        </w:rPr>
      </w:pPr>
      <w:r>
        <w:t>Om dröjsmålsräntan inte överstiger 200 euro ska den betalas till samordnaren endast om en begäran har lämnats in inom två månader efter det att den försenade betalningen har mottagits.</w:t>
      </w:r>
    </w:p>
    <w:p w14:paraId="0801DCB1" w14:textId="3B6892BC" w:rsidR="00804D92" w:rsidRPr="002778A3" w:rsidRDefault="00804D92" w:rsidP="000E4A3C">
      <w:pPr>
        <w:rPr>
          <w:rFonts w:cs="Times New Roman"/>
        </w:rPr>
      </w:pPr>
      <w:r>
        <w:t>Dröjsmålsränta ska inte betalas ut om samtliga bidragsmottagare är EU-medlemsstater (inbegripet regionala och lokala myndigheter samt andra offentliga organ som agerar på uppdrag av en medlemsstat vid tillämpningen av detta avtal).</w:t>
      </w:r>
    </w:p>
    <w:p w14:paraId="2FEC408B" w14:textId="77777777" w:rsidR="000E4A3C" w:rsidRPr="002778A3" w:rsidRDefault="000E4A3C" w:rsidP="000E4A3C">
      <w:pPr>
        <w:rPr>
          <w:rFonts w:cs="Times New Roman"/>
          <w:szCs w:val="24"/>
        </w:rPr>
      </w:pPr>
      <w:r>
        <w:t>Om betalningarna eller betalningsfristen tillfälligt har avbrutits (se artiklarna 29 och 30) ska betalningen inte betraktas som en försenad betalning.</w:t>
      </w:r>
    </w:p>
    <w:p w14:paraId="1574F1C9" w14:textId="77777777" w:rsidR="000E4A3C" w:rsidRPr="002778A3" w:rsidRDefault="000E4A3C" w:rsidP="000E4A3C">
      <w:pPr>
        <w:rPr>
          <w:rFonts w:cs="Times New Roman"/>
          <w:szCs w:val="24"/>
        </w:rPr>
      </w:pPr>
      <w:r>
        <w:t xml:space="preserve">Dröjsmålsränta ska erläggas från och med den dag som följer på förfallodagen (se ovan) fram till och med den dag då betalning verkställs. </w:t>
      </w:r>
    </w:p>
    <w:p w14:paraId="426C64F7" w14:textId="77777777" w:rsidR="000E4A3C" w:rsidRPr="002778A3" w:rsidRDefault="000E4A3C" w:rsidP="000E4A3C">
      <w:pPr>
        <w:rPr>
          <w:rFonts w:cs="Times New Roman"/>
          <w:szCs w:val="24"/>
        </w:rPr>
      </w:pPr>
      <w:r>
        <w:t>Dröjsmålsräntan räknas inte med vid beräkningen av det slutliga bidragsbeloppet.</w:t>
      </w:r>
    </w:p>
    <w:p w14:paraId="536A335E" w14:textId="0610B7FB" w:rsidR="000E4A3C" w:rsidRPr="002778A3" w:rsidRDefault="000E4A3C" w:rsidP="000E4A3C">
      <w:pPr>
        <w:rPr>
          <w:rFonts w:cs="Times New Roman"/>
          <w:szCs w:val="24"/>
        </w:rPr>
      </w:pPr>
      <w:r>
        <w:rPr>
          <w:b/>
        </w:rPr>
        <w:t>22.5.2</w:t>
      </w:r>
      <w:r>
        <w:t xml:space="preserve"> Om samordnaren åsidosätter någon av sina skyldigheter enligt denna artikel kan bidraget minskas (se artikel 28) och bidragsavtalet eller samordnarens deltagande kan sägas upp (se artikel 32).</w:t>
      </w:r>
    </w:p>
    <w:p w14:paraId="2C417C9C" w14:textId="77777777" w:rsidR="000E4A3C" w:rsidRPr="002778A3" w:rsidRDefault="000E4A3C" w:rsidP="000E4A3C">
      <w:pPr>
        <w:rPr>
          <w:rFonts w:cs="Times New Roman"/>
          <w:szCs w:val="24"/>
        </w:rPr>
      </w:pPr>
      <w:r>
        <w:t>Sådana åsidosättanden kan också leda till andra åtgärder som beskrivs i kapitel 5.</w:t>
      </w:r>
    </w:p>
    <w:p w14:paraId="67562FE1" w14:textId="77777777" w:rsidR="000E4A3C" w:rsidRPr="002778A3" w:rsidRDefault="000E4A3C" w:rsidP="000E4A3C">
      <w:pPr>
        <w:pStyle w:val="Heading4"/>
        <w:rPr>
          <w:rFonts w:ascii="Times New Roman" w:hAnsi="Times New Roman" w:cs="Times New Roman"/>
        </w:rPr>
      </w:pPr>
      <w:bookmarkStart w:id="689" w:name="_Toc529197741"/>
      <w:bookmarkStart w:id="690" w:name="_Toc530035915"/>
      <w:bookmarkStart w:id="691" w:name="_Toc24116144"/>
      <w:bookmarkStart w:id="692" w:name="_Toc24126623"/>
      <w:bookmarkStart w:id="693" w:name="_Toc88829412"/>
      <w:bookmarkStart w:id="694" w:name="_Toc90290952"/>
      <w:bookmarkStart w:id="695" w:name="_Toc122444358"/>
      <w:bookmarkStart w:id="696" w:name="_Toc190452201"/>
      <w:r>
        <w:rPr>
          <w:rFonts w:ascii="Times New Roman" w:hAnsi="Times New Roman"/>
        </w:rPr>
        <w:t>ARTIKEL 23 — GARANTIER</w:t>
      </w:r>
      <w:bookmarkEnd w:id="689"/>
      <w:bookmarkEnd w:id="690"/>
      <w:bookmarkEnd w:id="691"/>
      <w:bookmarkEnd w:id="692"/>
      <w:bookmarkEnd w:id="693"/>
      <w:bookmarkEnd w:id="694"/>
      <w:bookmarkEnd w:id="695"/>
      <w:bookmarkEnd w:id="696"/>
    </w:p>
    <w:p w14:paraId="7077C851" w14:textId="770CEEEA" w:rsidR="000E4A3C" w:rsidRPr="002778A3" w:rsidRDefault="000E4A3C" w:rsidP="000E4A3C">
      <w:pPr>
        <w:pStyle w:val="Heading5"/>
        <w:rPr>
          <w:rFonts w:cs="Times New Roman"/>
        </w:rPr>
      </w:pPr>
      <w:bookmarkStart w:id="697" w:name="_Toc529197742"/>
      <w:bookmarkStart w:id="698" w:name="_Toc24116145"/>
      <w:bookmarkStart w:id="699" w:name="_Toc24126624"/>
      <w:bookmarkStart w:id="700" w:name="_Toc88829413"/>
      <w:bookmarkStart w:id="701" w:name="_Toc90290953"/>
      <w:bookmarkStart w:id="702" w:name="_Toc122444359"/>
      <w:bookmarkStart w:id="703" w:name="_Toc190452202"/>
      <w:r>
        <w:t>23.1</w:t>
      </w:r>
      <w:r>
        <w:tab/>
        <w:t>Garanti vid förfinansiering</w:t>
      </w:r>
      <w:bookmarkEnd w:id="697"/>
      <w:bookmarkEnd w:id="698"/>
      <w:bookmarkEnd w:id="699"/>
      <w:bookmarkEnd w:id="700"/>
      <w:bookmarkEnd w:id="701"/>
      <w:bookmarkEnd w:id="702"/>
      <w:bookmarkEnd w:id="703"/>
    </w:p>
    <w:p w14:paraId="3E4CB5C0" w14:textId="71BC4351" w:rsidR="000E4A3C" w:rsidRPr="002778A3" w:rsidRDefault="000E4A3C" w:rsidP="000E4A3C">
      <w:pPr>
        <w:rPr>
          <w:rFonts w:cs="Times New Roman"/>
          <w:szCs w:val="24"/>
        </w:rPr>
      </w:pPr>
      <w:r>
        <w:t>Om den beviljande myndigheten kräver det (se punkt 4.2 i specifikationen) ska bidragsmottagarna ställa (en eller flera) garantier vid förfinansiering i enlighet med de tidsfrister och belopp som anges i specifikationen.</w:t>
      </w:r>
    </w:p>
    <w:p w14:paraId="3C476315" w14:textId="399605F6" w:rsidR="000E4A3C" w:rsidRPr="002778A3" w:rsidRDefault="3C786EBF" w:rsidP="000E4A3C">
      <w:pPr>
        <w:rPr>
          <w:rFonts w:cs="Times New Roman"/>
          <w:szCs w:val="24"/>
        </w:rPr>
      </w:pPr>
      <w:r>
        <w:t>Samordnaren ska lämna dem till den beviljande myndigheten i god tid före den förfinansiering de är kopplade till. Garantin ska uppfylla följande villkor:</w:t>
      </w:r>
    </w:p>
    <w:p w14:paraId="19B0EC6E" w14:textId="77777777" w:rsidR="000E4A3C" w:rsidRPr="002778A3" w:rsidRDefault="000E4A3C" w:rsidP="00207238">
      <w:pPr>
        <w:pStyle w:val="ListParagraph"/>
        <w:numPr>
          <w:ilvl w:val="0"/>
          <w:numId w:val="37"/>
        </w:numPr>
        <w:ind w:hanging="436"/>
      </w:pPr>
      <w:r>
        <w:t>Garantin ska ha ställts av en bank eller något annat godkänt finansinstitut som är etablerat i unionen eller – på samordnarens begäran och med den beviljande myndighetens medgivande – av en tredje part eller en bank eller något annat finansinstitut som är etablerat utanför unionen och som erbjuder likvärdig säkerhet.</w:t>
      </w:r>
    </w:p>
    <w:p w14:paraId="336AFC99" w14:textId="77777777" w:rsidR="000E4A3C" w:rsidRPr="002778A3" w:rsidRDefault="000E4A3C" w:rsidP="00207238">
      <w:pPr>
        <w:pStyle w:val="ListParagraph"/>
        <w:numPr>
          <w:ilvl w:val="0"/>
          <w:numId w:val="37"/>
        </w:numPr>
        <w:ind w:hanging="436"/>
        <w:rPr>
          <w:szCs w:val="24"/>
        </w:rPr>
      </w:pPr>
      <w:r>
        <w:t xml:space="preserve">Borgensmannen ska ha gått i borgen såsom för egen skuld och begär inte att den beviljande myndigheten först kräver huvudgäldenären </w:t>
      </w:r>
      <w:r>
        <w:rPr>
          <w:color w:val="000000"/>
        </w:rPr>
        <w:t>(dvs. den berörda bidragsmottagaren).</w:t>
      </w:r>
    </w:p>
    <w:p w14:paraId="2A693BBF" w14:textId="77777777" w:rsidR="000E4A3C" w:rsidRPr="002778A3" w:rsidRDefault="000E4A3C" w:rsidP="00207238">
      <w:pPr>
        <w:pStyle w:val="ListParagraph"/>
        <w:numPr>
          <w:ilvl w:val="0"/>
          <w:numId w:val="37"/>
        </w:numPr>
        <w:ind w:hanging="436"/>
        <w:rPr>
          <w:color w:val="000000"/>
          <w:szCs w:val="24"/>
        </w:rPr>
      </w:pPr>
      <w:r>
        <w:t xml:space="preserve">Garantin ska </w:t>
      </w:r>
      <w:r>
        <w:rPr>
          <w:color w:val="000000"/>
        </w:rPr>
        <w:t xml:space="preserve">hållas inne fram till slutbetalningen och, om slutbetalningen sker i form av ett återkrav, fram till fem månader efter det att debetnotan sändes till bidragsmottagaren. </w:t>
      </w:r>
    </w:p>
    <w:p w14:paraId="2225D0C6" w14:textId="7375CC97" w:rsidR="000E4A3C" w:rsidRDefault="000E4A3C" w:rsidP="000E4A3C">
      <w:pPr>
        <w:rPr>
          <w:rFonts w:cs="Times New Roman"/>
          <w:color w:val="000000"/>
          <w:szCs w:val="24"/>
        </w:rPr>
      </w:pPr>
      <w:r>
        <w:rPr>
          <w:color w:val="000000"/>
        </w:rPr>
        <w:t>Garantin ska frisläppas inom följande månad.</w:t>
      </w:r>
    </w:p>
    <w:p w14:paraId="1FC71339" w14:textId="77777777" w:rsidR="000E4A3C" w:rsidRPr="002778A3" w:rsidRDefault="000E4A3C" w:rsidP="00D72E26">
      <w:pPr>
        <w:pStyle w:val="Heading5"/>
        <w:ind w:left="0" w:firstLine="0"/>
        <w:rPr>
          <w:rFonts w:cs="Times New Roman"/>
        </w:rPr>
      </w:pPr>
      <w:bookmarkStart w:id="704" w:name="_Toc529197743"/>
      <w:bookmarkStart w:id="705" w:name="_Toc24116146"/>
      <w:bookmarkStart w:id="706" w:name="_Toc24126625"/>
      <w:bookmarkStart w:id="707" w:name="_Toc88829414"/>
      <w:bookmarkStart w:id="708" w:name="_Toc90290954"/>
      <w:bookmarkStart w:id="709" w:name="_Toc122444360"/>
      <w:bookmarkStart w:id="710" w:name="_Toc190452203"/>
      <w:r>
        <w:lastRenderedPageBreak/>
        <w:t>23.2</w:t>
      </w:r>
      <w:r>
        <w:tab/>
        <w:t>Konsekvenser vid bristande efterlevnad</w:t>
      </w:r>
      <w:bookmarkEnd w:id="704"/>
      <w:bookmarkEnd w:id="705"/>
      <w:bookmarkEnd w:id="706"/>
      <w:bookmarkEnd w:id="707"/>
      <w:bookmarkEnd w:id="708"/>
      <w:bookmarkEnd w:id="709"/>
      <w:bookmarkEnd w:id="710"/>
      <w:r>
        <w:t xml:space="preserve"> </w:t>
      </w:r>
    </w:p>
    <w:p w14:paraId="33393CA3" w14:textId="77777777" w:rsidR="000E4A3C" w:rsidRPr="002778A3" w:rsidRDefault="000E4A3C" w:rsidP="000E4A3C">
      <w:pPr>
        <w:rPr>
          <w:rFonts w:cs="Times New Roman"/>
          <w:bCs/>
          <w:szCs w:val="24"/>
        </w:rPr>
      </w:pPr>
      <w:r>
        <w:t>Om bidragsmottagarna åsidosätter sin skyldighet att tillhandahålla en garanti vid förfinansiering kommer förfinansieringen inte att betalas ut.</w:t>
      </w:r>
    </w:p>
    <w:p w14:paraId="35D80545" w14:textId="40A9082D" w:rsidR="000E4A3C" w:rsidRPr="002778A3" w:rsidRDefault="000E4A3C" w:rsidP="000E4A3C">
      <w:pPr>
        <w:rPr>
          <w:rFonts w:cs="Times New Roman"/>
          <w:szCs w:val="24"/>
        </w:rPr>
      </w:pPr>
      <w:r>
        <w:t>Sådana åsidosättanden kan också leda till andra åtgärder som beskrivs i kapitel 5.</w:t>
      </w:r>
      <w:bookmarkStart w:id="711" w:name="_Toc529197744"/>
      <w:r>
        <w:t xml:space="preserve"> </w:t>
      </w:r>
    </w:p>
    <w:p w14:paraId="3B4EE98E" w14:textId="77777777" w:rsidR="000E4A3C" w:rsidRPr="002778A3" w:rsidRDefault="000E4A3C" w:rsidP="000E4A3C">
      <w:pPr>
        <w:pStyle w:val="Heading4"/>
        <w:rPr>
          <w:rFonts w:ascii="Times New Roman" w:hAnsi="Times New Roman" w:cs="Times New Roman"/>
        </w:rPr>
      </w:pPr>
      <w:bookmarkStart w:id="712" w:name="_Toc530035916"/>
      <w:bookmarkStart w:id="713" w:name="_Toc24116147"/>
      <w:bookmarkStart w:id="714" w:name="_Toc24126626"/>
      <w:bookmarkStart w:id="715" w:name="_Toc88829415"/>
      <w:bookmarkStart w:id="716" w:name="_Toc90290955"/>
      <w:bookmarkStart w:id="717" w:name="_Toc122444361"/>
      <w:bookmarkStart w:id="718" w:name="_Toc190452204"/>
      <w:r>
        <w:rPr>
          <w:rFonts w:ascii="Times New Roman" w:hAnsi="Times New Roman"/>
        </w:rPr>
        <w:t>ARTIKEL 24 — INTYG</w:t>
      </w:r>
      <w:bookmarkEnd w:id="711"/>
      <w:bookmarkEnd w:id="712"/>
      <w:bookmarkEnd w:id="713"/>
      <w:bookmarkEnd w:id="714"/>
      <w:bookmarkEnd w:id="715"/>
      <w:bookmarkEnd w:id="716"/>
      <w:bookmarkEnd w:id="717"/>
      <w:bookmarkEnd w:id="718"/>
    </w:p>
    <w:p w14:paraId="44537275" w14:textId="66C890A4" w:rsidR="002B59E7" w:rsidRDefault="00A4338A" w:rsidP="002B59E7">
      <w:bookmarkStart w:id="719" w:name="_Toc24116151"/>
      <w:bookmarkStart w:id="720" w:name="_Toc24126630"/>
      <w:bookmarkStart w:id="721" w:name="_Toc529197748"/>
      <w:bookmarkStart w:id="722" w:name="_Toc42972430"/>
      <w:bookmarkStart w:id="723" w:name="_Toc435109019"/>
      <w:bookmarkStart w:id="724" w:name="_Toc524697235"/>
      <w:bookmarkStart w:id="725" w:name="_Toc529197753"/>
      <w:bookmarkStart w:id="726" w:name="_Toc530035917"/>
      <w:bookmarkStart w:id="727" w:name="_Toc24116153"/>
      <w:bookmarkStart w:id="728" w:name="_Toc24126632"/>
      <w:bookmarkStart w:id="729" w:name="_Toc88829421"/>
      <w:bookmarkStart w:id="730" w:name="_Toc90290961"/>
      <w:bookmarkStart w:id="731" w:name="_Toc530035932"/>
      <w:bookmarkStart w:id="732" w:name="_Toc24116183"/>
      <w:bookmarkStart w:id="733" w:name="_Toc24126662"/>
      <w:bookmarkStart w:id="734" w:name="_Toc435109081"/>
      <w:bookmarkStart w:id="735" w:name="_Toc524697250"/>
      <w:bookmarkStart w:id="736" w:name="_Toc529197788"/>
      <w:r>
        <w:t xml:space="preserve">Ej tillämpligt. </w:t>
      </w:r>
    </w:p>
    <w:p w14:paraId="2F4DC403" w14:textId="77777777" w:rsidR="000E4A3C" w:rsidRPr="002778A3" w:rsidRDefault="000E4A3C" w:rsidP="000E4A3C">
      <w:pPr>
        <w:pStyle w:val="Heading4"/>
        <w:rPr>
          <w:rFonts w:ascii="Times New Roman" w:hAnsi="Times New Roman" w:cs="Times New Roman"/>
        </w:rPr>
      </w:pPr>
      <w:bookmarkStart w:id="737" w:name="_Toc122444362"/>
      <w:bookmarkStart w:id="738" w:name="_Toc190452205"/>
      <w:bookmarkEnd w:id="719"/>
      <w:bookmarkEnd w:id="720"/>
      <w:bookmarkEnd w:id="721"/>
      <w:bookmarkEnd w:id="722"/>
      <w:r>
        <w:rPr>
          <w:rFonts w:ascii="Times New Roman" w:hAnsi="Times New Roman"/>
        </w:rPr>
        <w:t>ARTIKEL 25 — KONTROLLER, GRANSKNINGAR, REVISIONER OCH UTREDNINGAR — UTVIDGAD TILLÄMPNING AV RESULTATEN</w:t>
      </w:r>
      <w:bookmarkEnd w:id="723"/>
      <w:bookmarkEnd w:id="724"/>
      <w:bookmarkEnd w:id="725"/>
      <w:bookmarkEnd w:id="726"/>
      <w:bookmarkEnd w:id="727"/>
      <w:bookmarkEnd w:id="728"/>
      <w:bookmarkEnd w:id="729"/>
      <w:bookmarkEnd w:id="730"/>
      <w:bookmarkEnd w:id="737"/>
      <w:bookmarkEnd w:id="738"/>
    </w:p>
    <w:p w14:paraId="556570F8" w14:textId="77777777" w:rsidR="000E4A3C" w:rsidRPr="002778A3" w:rsidRDefault="000E4A3C" w:rsidP="000E4A3C">
      <w:pPr>
        <w:pStyle w:val="Heading5"/>
        <w:rPr>
          <w:rFonts w:cs="Times New Roman"/>
          <w:bCs/>
          <w:i/>
        </w:rPr>
      </w:pPr>
      <w:bookmarkStart w:id="739" w:name="_Toc24116154"/>
      <w:bookmarkStart w:id="740" w:name="_Toc24126633"/>
      <w:bookmarkStart w:id="741" w:name="_Toc88829422"/>
      <w:bookmarkStart w:id="742" w:name="_Toc90290962"/>
      <w:bookmarkStart w:id="743" w:name="_Toc122444363"/>
      <w:bookmarkStart w:id="744" w:name="_Toc435109020"/>
      <w:bookmarkStart w:id="745" w:name="_Toc529197754"/>
      <w:bookmarkStart w:id="746" w:name="_Toc190452206"/>
      <w:r>
        <w:t>25.1</w:t>
      </w:r>
      <w:r>
        <w:tab/>
        <w:t>Kontroller, granskningar och revisioner utförda av den beviljande myndigheten</w:t>
      </w:r>
      <w:bookmarkEnd w:id="739"/>
      <w:bookmarkEnd w:id="740"/>
      <w:bookmarkEnd w:id="741"/>
      <w:bookmarkEnd w:id="742"/>
      <w:bookmarkEnd w:id="743"/>
      <w:bookmarkEnd w:id="746"/>
      <w:r>
        <w:t xml:space="preserve"> </w:t>
      </w:r>
      <w:bookmarkEnd w:id="744"/>
      <w:bookmarkEnd w:id="745"/>
    </w:p>
    <w:p w14:paraId="2FABB7AE" w14:textId="77777777" w:rsidR="000E4A3C" w:rsidRPr="002778A3" w:rsidRDefault="000E4A3C" w:rsidP="000E4A3C">
      <w:pPr>
        <w:tabs>
          <w:tab w:val="left" w:pos="851"/>
        </w:tabs>
        <w:ind w:left="851" w:hanging="851"/>
        <w:rPr>
          <w:rFonts w:cs="Times New Roman"/>
          <w:b/>
          <w:szCs w:val="24"/>
        </w:rPr>
      </w:pPr>
      <w:r>
        <w:rPr>
          <w:b/>
        </w:rPr>
        <w:t>25.1.1 Interna kontroller</w:t>
      </w:r>
    </w:p>
    <w:p w14:paraId="69B26307" w14:textId="77777777" w:rsidR="000E4A3C" w:rsidRPr="002778A3" w:rsidRDefault="000E4A3C" w:rsidP="000E4A3C">
      <w:pPr>
        <w:tabs>
          <w:tab w:val="left" w:pos="851"/>
        </w:tabs>
        <w:rPr>
          <w:rFonts w:cs="Times New Roman"/>
          <w:szCs w:val="24"/>
        </w:rPr>
      </w:pPr>
      <w:r>
        <w:t xml:space="preserve">Den beviljande myndigheten får – under pågående insats eller därefter – kontrollera att insatsen har genomförts korrekt och att de avtalsenliga skyldigheterna har fullgjorts, bland annat genom en bedömning av kostnader och bidrag, produkter och rapporter. </w:t>
      </w:r>
    </w:p>
    <w:p w14:paraId="7B8DF50E" w14:textId="77777777" w:rsidR="000E4A3C" w:rsidRPr="002778A3" w:rsidRDefault="000E4A3C" w:rsidP="000E4A3C">
      <w:pPr>
        <w:tabs>
          <w:tab w:val="left" w:pos="851"/>
        </w:tabs>
        <w:ind w:left="851" w:hanging="851"/>
        <w:rPr>
          <w:rFonts w:cs="Times New Roman"/>
          <w:b/>
          <w:szCs w:val="24"/>
        </w:rPr>
      </w:pPr>
      <w:r>
        <w:rPr>
          <w:b/>
        </w:rPr>
        <w:t>25.1.2 Projektgranskningar</w:t>
      </w:r>
    </w:p>
    <w:p w14:paraId="0FFF2169" w14:textId="77777777" w:rsidR="000E4A3C" w:rsidRPr="002778A3" w:rsidRDefault="000E4A3C" w:rsidP="000E4A3C">
      <w:pPr>
        <w:tabs>
          <w:tab w:val="left" w:pos="851"/>
        </w:tabs>
        <w:rPr>
          <w:rFonts w:cs="Times New Roman"/>
          <w:szCs w:val="24"/>
        </w:rPr>
      </w:pPr>
      <w:r>
        <w:t xml:space="preserve">Den beviljande myndigheten får granska att insatsen har genomförts korrekt och att de avtalsenliga skyldigheterna har fullgjorts (allmänna projektgranskningar eller granskningar av specifika frågor). </w:t>
      </w:r>
    </w:p>
    <w:p w14:paraId="49B16E6B" w14:textId="77777777" w:rsidR="000E4A3C" w:rsidRPr="002778A3" w:rsidRDefault="000E4A3C" w:rsidP="000E4A3C">
      <w:pPr>
        <w:rPr>
          <w:rFonts w:cs="Times New Roman"/>
          <w:szCs w:val="24"/>
        </w:rPr>
      </w:pPr>
      <w:r>
        <w:t>Projektgranskningarna får påbörjas under genomförandet av insatsen och fram till den tidsfrist som fastställs i specifikationen (se punkt 6). Samordnaren eller den berörda bidragsmottagaren ska formellt underrättas om granskningarna, som ska anses ha påbörjats samma dag som underrättelsen görs.</w:t>
      </w:r>
    </w:p>
    <w:p w14:paraId="36E5DE55" w14:textId="77777777" w:rsidR="000E4A3C" w:rsidRPr="002778A3" w:rsidRDefault="000E4A3C" w:rsidP="000E4A3C">
      <w:pPr>
        <w:rPr>
          <w:rFonts w:cs="Times New Roman"/>
          <w:szCs w:val="24"/>
        </w:rPr>
      </w:pPr>
      <w:r>
        <w:t xml:space="preserve">Den beviljande myndigheten får vid behov anlita oberoende externa experter. Om externa experter används ska samordnaren eller den berörda bidragsmottagaren underrättas och ska ha rätt att invända med hänvisning till affärshemlighet eller intressekonflikt. </w:t>
      </w:r>
    </w:p>
    <w:p w14:paraId="2B8F2617" w14:textId="77777777" w:rsidR="000E4A3C" w:rsidRPr="002778A3" w:rsidRDefault="000E4A3C" w:rsidP="000E4A3C">
      <w:pPr>
        <w:tabs>
          <w:tab w:val="left" w:pos="851"/>
        </w:tabs>
        <w:rPr>
          <w:rFonts w:cs="Times New Roman"/>
          <w:szCs w:val="24"/>
        </w:rPr>
      </w:pPr>
      <w:r>
        <w:t>Samordnaren eller den berörda bidragsmottagaren ska samarbeta omsorgsfullt och ska – inom utsatt tid – lämna all information och alla uppgifter utöver de produkter och rapporter som redan lämnats in (inklusive uppgifter om resursanvändningen). Den beviljande myndigheten får begära att bidragsmottagarna överlämnar dessa uppgifter direkt till den. Känsliga uppgifter och handlingar ska behandlas i enlighet med artikel 13.</w:t>
      </w:r>
    </w:p>
    <w:p w14:paraId="2DB51793" w14:textId="77777777" w:rsidR="000E4A3C" w:rsidRPr="002778A3" w:rsidRDefault="000E4A3C" w:rsidP="000E4A3C">
      <w:pPr>
        <w:tabs>
          <w:tab w:val="left" w:pos="851"/>
        </w:tabs>
        <w:rPr>
          <w:rFonts w:cs="Times New Roman"/>
          <w:szCs w:val="24"/>
        </w:rPr>
      </w:pPr>
      <w:r>
        <w:t xml:space="preserve">Samordnaren eller den berörda bidragsmottagaren får ombes att delta i möten, t.ex. med externa experter. </w:t>
      </w:r>
    </w:p>
    <w:p w14:paraId="1756265D" w14:textId="77777777" w:rsidR="000E4A3C" w:rsidRPr="002778A3" w:rsidRDefault="000E4A3C" w:rsidP="000E4A3C">
      <w:pPr>
        <w:tabs>
          <w:tab w:val="left" w:pos="851"/>
        </w:tabs>
        <w:rPr>
          <w:rFonts w:cs="Times New Roman"/>
          <w:szCs w:val="24"/>
        </w:rPr>
      </w:pPr>
      <w:r>
        <w:t xml:space="preserve">Vid besök </w:t>
      </w:r>
      <w:r>
        <w:rPr>
          <w:b/>
        </w:rPr>
        <w:t>på plats</w:t>
      </w:r>
      <w:r>
        <w:t xml:space="preserve"> ska den berörda bidragsmottagaren ge tillträde till anläggningar och lokaler (även för externa experter) och säkerställa att de begärda uppgifterna är lättillgängliga.</w:t>
      </w:r>
    </w:p>
    <w:p w14:paraId="5F0A8DF5" w14:textId="77777777" w:rsidR="000E4A3C" w:rsidRPr="002778A3" w:rsidRDefault="000E4A3C" w:rsidP="000E4A3C">
      <w:pPr>
        <w:tabs>
          <w:tab w:val="left" w:pos="851"/>
        </w:tabs>
        <w:rPr>
          <w:rFonts w:cs="Times New Roman"/>
          <w:szCs w:val="24"/>
        </w:rPr>
      </w:pPr>
      <w:r>
        <w:t>De uppgifter som lämnas ska vara korrekta, exakta och fullständiga och i begärt format, inklusive elektroniskt format.</w:t>
      </w:r>
    </w:p>
    <w:p w14:paraId="32F4D77B" w14:textId="77777777" w:rsidR="000E4A3C" w:rsidRPr="002778A3" w:rsidRDefault="000E4A3C" w:rsidP="000E4A3C">
      <w:pPr>
        <w:tabs>
          <w:tab w:val="left" w:pos="851"/>
        </w:tabs>
        <w:autoSpaceDE w:val="0"/>
        <w:autoSpaceDN w:val="0"/>
        <w:adjustRightInd w:val="0"/>
        <w:rPr>
          <w:rFonts w:cs="Times New Roman"/>
          <w:szCs w:val="24"/>
        </w:rPr>
      </w:pPr>
      <w:r>
        <w:lastRenderedPageBreak/>
        <w:t xml:space="preserve">På grundval av granskningsresultaten ska det upprättas en </w:t>
      </w:r>
      <w:r>
        <w:rPr>
          <w:b/>
        </w:rPr>
        <w:t>rapport över projektgranskningen</w:t>
      </w:r>
      <w:r>
        <w:t xml:space="preserve">. </w:t>
      </w:r>
    </w:p>
    <w:p w14:paraId="75FB5D9A" w14:textId="77777777" w:rsidR="000E4A3C" w:rsidRPr="002778A3" w:rsidRDefault="000E4A3C" w:rsidP="000E4A3C">
      <w:pPr>
        <w:tabs>
          <w:tab w:val="left" w:pos="851"/>
        </w:tabs>
        <w:autoSpaceDE w:val="0"/>
        <w:autoSpaceDN w:val="0"/>
        <w:adjustRightInd w:val="0"/>
        <w:rPr>
          <w:rFonts w:cs="Times New Roman"/>
          <w:szCs w:val="24"/>
        </w:rPr>
      </w:pPr>
      <w:r>
        <w:t xml:space="preserve">Den beviljande myndigheten ska sända en formell underrättelse om granskningsrapporten till samordnaren eller den berörda bidragsmottagaren, som får lämna synpunkter inom 30 dagar från mottagandet av underrättelsen. </w:t>
      </w:r>
    </w:p>
    <w:p w14:paraId="4742C791" w14:textId="77777777" w:rsidR="000E4A3C" w:rsidRPr="002778A3" w:rsidRDefault="000E4A3C" w:rsidP="000E4A3C">
      <w:pPr>
        <w:tabs>
          <w:tab w:val="left" w:pos="851"/>
        </w:tabs>
        <w:autoSpaceDE w:val="0"/>
        <w:autoSpaceDN w:val="0"/>
        <w:adjustRightInd w:val="0"/>
        <w:rPr>
          <w:rFonts w:cs="Times New Roman"/>
          <w:szCs w:val="24"/>
        </w:rPr>
      </w:pPr>
      <w:r>
        <w:t xml:space="preserve">Projektgranskningarna ska ske (och rapporterna om projektgranskningarna utarbetas) på samma språk som avtalet. </w:t>
      </w:r>
    </w:p>
    <w:p w14:paraId="67EEF1CC" w14:textId="77777777" w:rsidR="000E4A3C" w:rsidRPr="002778A3" w:rsidRDefault="000E4A3C" w:rsidP="000E4A3C">
      <w:pPr>
        <w:tabs>
          <w:tab w:val="left" w:pos="851"/>
          <w:tab w:val="left" w:pos="1134"/>
        </w:tabs>
        <w:autoSpaceDE w:val="0"/>
        <w:autoSpaceDN w:val="0"/>
        <w:adjustRightInd w:val="0"/>
        <w:rPr>
          <w:rFonts w:cs="Times New Roman"/>
          <w:b/>
          <w:szCs w:val="24"/>
        </w:rPr>
      </w:pPr>
      <w:r>
        <w:rPr>
          <w:b/>
        </w:rPr>
        <w:t>25.1.3</w:t>
      </w:r>
      <w:r>
        <w:tab/>
      </w:r>
      <w:r>
        <w:rPr>
          <w:b/>
        </w:rPr>
        <w:t>Revisioner</w:t>
      </w:r>
    </w:p>
    <w:p w14:paraId="54BEFD12" w14:textId="77777777" w:rsidR="000E4A3C" w:rsidRPr="002778A3" w:rsidRDefault="000E4A3C" w:rsidP="000E4A3C">
      <w:pPr>
        <w:tabs>
          <w:tab w:val="left" w:pos="1134"/>
        </w:tabs>
        <w:rPr>
          <w:rFonts w:cs="Times New Roman"/>
          <w:szCs w:val="24"/>
        </w:rPr>
      </w:pPr>
      <w:r>
        <w:t xml:space="preserve">Den beviljande myndigheten får utföra revisioner för att kontrollera att insatsen har genomförts korrekt och att de avtalsenliga skyldigheterna har fullgjorts. </w:t>
      </w:r>
    </w:p>
    <w:p w14:paraId="3DFF6CD6" w14:textId="77777777" w:rsidR="000E4A3C" w:rsidRPr="002778A3" w:rsidRDefault="000E4A3C" w:rsidP="000E4A3C">
      <w:pPr>
        <w:rPr>
          <w:rFonts w:cs="Times New Roman"/>
          <w:szCs w:val="24"/>
        </w:rPr>
      </w:pPr>
      <w:r>
        <w:t>Revisionerna får påbörjas under genomförandet av insatsen och fram till den tidsfrist som fastställs i specifikationen (se punkt 6). Den berörda bidragsmottagaren ska formellt underrättas om revisionerna, som ska anses ha påbörjats samma dag som underrättelsen görs.</w:t>
      </w:r>
    </w:p>
    <w:p w14:paraId="0AFF2AA8" w14:textId="77777777" w:rsidR="000E4A3C" w:rsidRPr="002778A3" w:rsidRDefault="000E4A3C" w:rsidP="000E4A3C">
      <w:pPr>
        <w:rPr>
          <w:rFonts w:cs="Times New Roman"/>
          <w:szCs w:val="24"/>
        </w:rPr>
      </w:pPr>
      <w:r>
        <w:t xml:space="preserve">Den beviljande myndigheten får använda sin egen revisionstjänst, delegera revisionsuppdraget till en centraliserad tjänst eller använda externa revisionsföretag. Om ett externt företag används ska den berörda bidragsmottagaren underrättas och ska ha rätt att invända med hänvisning till affärshemlighet eller intressekonflikt. </w:t>
      </w:r>
    </w:p>
    <w:p w14:paraId="7A142B7F" w14:textId="77777777" w:rsidR="000E4A3C" w:rsidRPr="002778A3" w:rsidRDefault="000E4A3C" w:rsidP="000E4A3C">
      <w:pPr>
        <w:tabs>
          <w:tab w:val="left" w:pos="851"/>
        </w:tabs>
        <w:rPr>
          <w:rFonts w:cs="Times New Roman"/>
          <w:szCs w:val="24"/>
        </w:rPr>
      </w:pPr>
      <w:r>
        <w:t>Den berörda bidragsmottagaren ska samarbeta omsorgsfullt och ska – inom utsatt tid – lämna alla uppgifter (inbegripet fullständiga räkenskaper, individuella lönebesked eller andra personuppgifter) för att styrka att avtalet har efterlevts. Känsliga uppgifter och handlingar ska behandlas i enlighet med artikel 13.</w:t>
      </w:r>
    </w:p>
    <w:p w14:paraId="72D59760" w14:textId="77777777" w:rsidR="000E4A3C" w:rsidRPr="002778A3" w:rsidRDefault="000E4A3C" w:rsidP="000E4A3C">
      <w:pPr>
        <w:tabs>
          <w:tab w:val="left" w:pos="851"/>
        </w:tabs>
        <w:rPr>
          <w:rFonts w:cs="Times New Roman"/>
          <w:szCs w:val="24"/>
        </w:rPr>
      </w:pPr>
      <w:r>
        <w:t xml:space="preserve">Vid besök </w:t>
      </w:r>
      <w:r>
        <w:rPr>
          <w:b/>
        </w:rPr>
        <w:t>på plats</w:t>
      </w:r>
      <w:r>
        <w:t xml:space="preserve"> ska den berörda bidragsmottagaren ge tillträde till anläggningar och lokaler (även för externa revisionsföretag) och säkerställa att de begärda uppgifterna är lättillgängliga.</w:t>
      </w:r>
    </w:p>
    <w:p w14:paraId="071D41FA" w14:textId="77777777" w:rsidR="000E4A3C" w:rsidRPr="002778A3" w:rsidRDefault="000E4A3C" w:rsidP="000E4A3C">
      <w:pPr>
        <w:tabs>
          <w:tab w:val="left" w:pos="851"/>
        </w:tabs>
        <w:rPr>
          <w:rFonts w:cs="Times New Roman"/>
          <w:szCs w:val="24"/>
        </w:rPr>
      </w:pPr>
      <w:r>
        <w:t>De uppgifter som lämnas ska vara korrekta, exakta och fullständiga och i begärt format, inklusive elektroniskt format.</w:t>
      </w:r>
    </w:p>
    <w:p w14:paraId="0878D04B" w14:textId="77777777" w:rsidR="000E4A3C" w:rsidRPr="002778A3" w:rsidRDefault="000E4A3C" w:rsidP="000E4A3C">
      <w:pPr>
        <w:tabs>
          <w:tab w:val="left" w:pos="851"/>
        </w:tabs>
        <w:rPr>
          <w:rFonts w:cs="Times New Roman"/>
          <w:szCs w:val="24"/>
        </w:rPr>
      </w:pPr>
      <w:r>
        <w:t xml:space="preserve">På grundval av resultaten av revisionen ska ett </w:t>
      </w:r>
      <w:r>
        <w:rPr>
          <w:b/>
        </w:rPr>
        <w:t>utkast till revisionsrapport</w:t>
      </w:r>
      <w:r>
        <w:t xml:space="preserve"> upprättas. </w:t>
      </w:r>
    </w:p>
    <w:p w14:paraId="1DDB70C4" w14:textId="77777777" w:rsidR="000E4A3C" w:rsidRPr="002778A3" w:rsidRDefault="000E4A3C" w:rsidP="000E4A3C">
      <w:pPr>
        <w:tabs>
          <w:tab w:val="left" w:pos="851"/>
        </w:tabs>
        <w:autoSpaceDE w:val="0"/>
        <w:autoSpaceDN w:val="0"/>
        <w:adjustRightInd w:val="0"/>
        <w:rPr>
          <w:rFonts w:cs="Times New Roman"/>
          <w:szCs w:val="24"/>
        </w:rPr>
      </w:pPr>
      <w:r>
        <w:t xml:space="preserve">Revisorerna ska sända en formell underrättelse om utkastet till revisionsrapport till den berörda bidragsmottagaren, som får lämna synpunkter inom 30 dagar från mottagandet av den (kontradiktoriskt revisionsförfarande). </w:t>
      </w:r>
    </w:p>
    <w:p w14:paraId="0681C66E" w14:textId="77777777" w:rsidR="000E4A3C" w:rsidRPr="002778A3" w:rsidRDefault="000E4A3C" w:rsidP="000E4A3C">
      <w:pPr>
        <w:tabs>
          <w:tab w:val="left" w:pos="851"/>
        </w:tabs>
        <w:autoSpaceDE w:val="0"/>
        <w:autoSpaceDN w:val="0"/>
        <w:adjustRightInd w:val="0"/>
        <w:rPr>
          <w:rFonts w:cs="Times New Roman"/>
          <w:szCs w:val="24"/>
        </w:rPr>
      </w:pPr>
      <w:r>
        <w:t xml:space="preserve">Den </w:t>
      </w:r>
      <w:r>
        <w:rPr>
          <w:b/>
        </w:rPr>
        <w:t>slutliga revisionsrapporten</w:t>
      </w:r>
      <w:r>
        <w:t xml:space="preserve"> ska ta hänsyn till den berörda bidragsmottagarens synpunkter och ska formellt överlämnas till denne.</w:t>
      </w:r>
    </w:p>
    <w:p w14:paraId="3BA6186B" w14:textId="77F9989B" w:rsidR="000E4A3C" w:rsidRPr="002778A3" w:rsidRDefault="75E07974" w:rsidP="7D6D28BB">
      <w:pPr>
        <w:tabs>
          <w:tab w:val="left" w:pos="851"/>
        </w:tabs>
        <w:autoSpaceDE w:val="0"/>
        <w:autoSpaceDN w:val="0"/>
        <w:adjustRightInd w:val="0"/>
        <w:rPr>
          <w:rFonts w:cs="Times New Roman"/>
        </w:rPr>
      </w:pPr>
      <w:r>
        <w:t xml:space="preserve">Revisioner (inbegripet revisionsrapporterna) ska utarbetas på samma språk som avtalet, om inget annat avtalats med den beviljande myndigheten (se punkt 4.2 i specifikationen). </w:t>
      </w:r>
    </w:p>
    <w:p w14:paraId="6E038C06" w14:textId="77777777" w:rsidR="000E4A3C" w:rsidRPr="002778A3" w:rsidRDefault="000E4A3C" w:rsidP="000E4A3C">
      <w:pPr>
        <w:pStyle w:val="Heading5"/>
        <w:rPr>
          <w:rFonts w:cs="Times New Roman"/>
        </w:rPr>
      </w:pPr>
      <w:bookmarkStart w:id="747" w:name="_Toc24116155"/>
      <w:bookmarkStart w:id="748" w:name="_Toc24126634"/>
      <w:bookmarkStart w:id="749" w:name="_Toc88829423"/>
      <w:bookmarkStart w:id="750" w:name="_Toc90290963"/>
      <w:bookmarkStart w:id="751" w:name="_Toc122444364"/>
      <w:bookmarkStart w:id="752" w:name="_Toc190452207"/>
      <w:r>
        <w:t>25.2</w:t>
      </w:r>
      <w:r>
        <w:tab/>
        <w:t>Kontroller, granskningar och revisioner utförda av Europeiska kommissionen inom ramen för bidrag från andra beviljande myndigheter</w:t>
      </w:r>
      <w:bookmarkEnd w:id="747"/>
      <w:bookmarkEnd w:id="748"/>
      <w:bookmarkEnd w:id="749"/>
      <w:bookmarkEnd w:id="750"/>
      <w:bookmarkEnd w:id="751"/>
      <w:bookmarkEnd w:id="752"/>
    </w:p>
    <w:p w14:paraId="191FA324" w14:textId="29B33558" w:rsidR="000E4A3C" w:rsidRPr="002778A3" w:rsidRDefault="002B59E7" w:rsidP="000E4A3C">
      <w:pPr>
        <w:tabs>
          <w:tab w:val="left" w:pos="851"/>
          <w:tab w:val="left" w:pos="1134"/>
        </w:tabs>
        <w:rPr>
          <w:rFonts w:cs="Times New Roman"/>
        </w:rPr>
      </w:pPr>
      <w:r>
        <w:t>Europeiska kommissionen har samma rätt att utföra kontroller, granskningar och revisioner som den beviljande myndigheten.</w:t>
      </w:r>
    </w:p>
    <w:p w14:paraId="6DC2515A" w14:textId="77777777" w:rsidR="000E4A3C" w:rsidRPr="002778A3" w:rsidRDefault="000E4A3C" w:rsidP="000E4A3C">
      <w:pPr>
        <w:pStyle w:val="Heading5"/>
        <w:rPr>
          <w:rFonts w:cs="Times New Roman"/>
        </w:rPr>
      </w:pPr>
      <w:bookmarkStart w:id="753" w:name="_Toc24116156"/>
      <w:bookmarkStart w:id="754" w:name="_Toc24126635"/>
      <w:bookmarkStart w:id="755" w:name="_Toc88829424"/>
      <w:bookmarkStart w:id="756" w:name="_Toc90290964"/>
      <w:bookmarkStart w:id="757" w:name="_Toc122444365"/>
      <w:bookmarkStart w:id="758" w:name="_Toc190452208"/>
      <w:r>
        <w:lastRenderedPageBreak/>
        <w:t>25.3</w:t>
      </w:r>
      <w:r>
        <w:tab/>
        <w:t>Tillgång till bokföring för bedömning av förenklade finansieringsformer</w:t>
      </w:r>
      <w:bookmarkEnd w:id="753"/>
      <w:bookmarkEnd w:id="754"/>
      <w:bookmarkEnd w:id="755"/>
      <w:bookmarkEnd w:id="756"/>
      <w:bookmarkEnd w:id="757"/>
      <w:bookmarkEnd w:id="758"/>
    </w:p>
    <w:p w14:paraId="52B7C927" w14:textId="77777777" w:rsidR="000E4A3C" w:rsidRPr="002778A3" w:rsidRDefault="000E4A3C" w:rsidP="000E4A3C">
      <w:pPr>
        <w:tabs>
          <w:tab w:val="left" w:pos="851"/>
        </w:tabs>
        <w:rPr>
          <w:rFonts w:cs="Times New Roman"/>
          <w:i/>
          <w:szCs w:val="24"/>
        </w:rPr>
      </w:pPr>
      <w:r>
        <w:t>Bidragsmottagarna ska ge Europeiska kommissionen tillgång till sin lagstadgade bokföring för den regelbundna bedömningen av förenklade finansieringsformer som tillämpas i EU-program.</w:t>
      </w:r>
    </w:p>
    <w:p w14:paraId="6FACC6E4" w14:textId="77777777" w:rsidR="000E4A3C" w:rsidRPr="002778A3" w:rsidRDefault="000E4A3C" w:rsidP="000E4A3C">
      <w:pPr>
        <w:pStyle w:val="Heading5"/>
        <w:rPr>
          <w:rFonts w:cs="Times New Roman"/>
        </w:rPr>
      </w:pPr>
      <w:bookmarkStart w:id="759" w:name="_Toc435109021"/>
      <w:bookmarkStart w:id="760" w:name="_Toc529197755"/>
      <w:bookmarkStart w:id="761" w:name="_Toc24116157"/>
      <w:bookmarkStart w:id="762" w:name="_Toc24126636"/>
      <w:bookmarkStart w:id="763" w:name="_Toc88829425"/>
      <w:bookmarkStart w:id="764" w:name="_Toc90290965"/>
      <w:bookmarkStart w:id="765" w:name="_Toc122444366"/>
      <w:bookmarkStart w:id="766" w:name="_Toc190452209"/>
      <w:r>
        <w:t>25.4</w:t>
      </w:r>
      <w:r>
        <w:tab/>
      </w:r>
      <w:bookmarkEnd w:id="759"/>
      <w:bookmarkEnd w:id="760"/>
      <w:r>
        <w:t>Revisioner och utredningar utförda av Olaf, Eppo och Europeiska unionens revisionsrätt</w:t>
      </w:r>
      <w:bookmarkEnd w:id="761"/>
      <w:bookmarkEnd w:id="762"/>
      <w:bookmarkEnd w:id="763"/>
      <w:bookmarkEnd w:id="764"/>
      <w:bookmarkEnd w:id="765"/>
      <w:bookmarkEnd w:id="766"/>
    </w:p>
    <w:p w14:paraId="5256FDFB" w14:textId="77777777" w:rsidR="000E4A3C" w:rsidRPr="002778A3" w:rsidRDefault="000E4A3C" w:rsidP="000E4A3C">
      <w:pPr>
        <w:tabs>
          <w:tab w:val="left" w:pos="851"/>
        </w:tabs>
        <w:rPr>
          <w:rFonts w:cs="Times New Roman"/>
          <w:szCs w:val="24"/>
        </w:rPr>
      </w:pPr>
      <w:r>
        <w:t>Följande organ får också utföra kontroller, granskningar, revisioner och utredningar – under pågående insats eller därefter:</w:t>
      </w:r>
    </w:p>
    <w:p w14:paraId="6E5A6869" w14:textId="77777777" w:rsidR="000E4A3C" w:rsidRPr="002778A3" w:rsidRDefault="02C9050B" w:rsidP="00207238">
      <w:pPr>
        <w:numPr>
          <w:ilvl w:val="0"/>
          <w:numId w:val="45"/>
        </w:numPr>
        <w:ind w:left="666"/>
        <w:rPr>
          <w:rFonts w:eastAsia="Calibri" w:cs="Times New Roman"/>
          <w:szCs w:val="24"/>
        </w:rPr>
      </w:pPr>
      <w:r>
        <w:t>Europeiska byrån för bedrägeribekämpning (Olaf) enligt förordningarna (EU, Euratom) nr 883/2013</w:t>
      </w:r>
      <w:r w:rsidR="000E4A3C" w:rsidRPr="002778A3">
        <w:rPr>
          <w:rStyle w:val="FootnoteReference"/>
          <w:sz w:val="24"/>
          <w:szCs w:val="24"/>
        </w:rPr>
        <w:footnoteReference w:id="26"/>
      </w:r>
      <w:r>
        <w:t xml:space="preserve"> och (Euratom, EG) nr 2185/96</w:t>
      </w:r>
      <w:r w:rsidR="000E4A3C" w:rsidRPr="002778A3">
        <w:rPr>
          <w:rStyle w:val="FootnoteReference"/>
          <w:sz w:val="24"/>
          <w:szCs w:val="24"/>
        </w:rPr>
        <w:footnoteReference w:id="27"/>
      </w:r>
      <w:r>
        <w:t>.</w:t>
      </w:r>
    </w:p>
    <w:p w14:paraId="1D64895F" w14:textId="77777777" w:rsidR="000E4A3C" w:rsidRPr="002778A3" w:rsidRDefault="000E4A3C" w:rsidP="00207238">
      <w:pPr>
        <w:numPr>
          <w:ilvl w:val="0"/>
          <w:numId w:val="45"/>
        </w:numPr>
        <w:ind w:left="666"/>
        <w:rPr>
          <w:rFonts w:eastAsia="Calibri" w:cs="Times New Roman"/>
          <w:szCs w:val="24"/>
        </w:rPr>
      </w:pPr>
      <w:r>
        <w:t>Europeiska åklagarmyndigheten (Eppo) enligt förordning (EU) 2017/1939.</w:t>
      </w:r>
    </w:p>
    <w:p w14:paraId="34F6B37D" w14:textId="3DA5A3D8" w:rsidR="000E4A3C" w:rsidRPr="002778A3" w:rsidRDefault="02C9050B" w:rsidP="557A3281">
      <w:pPr>
        <w:numPr>
          <w:ilvl w:val="0"/>
          <w:numId w:val="45"/>
        </w:numPr>
        <w:ind w:left="666"/>
        <w:rPr>
          <w:rFonts w:eastAsia="Calibri" w:cs="Times New Roman"/>
        </w:rPr>
      </w:pPr>
      <w:r>
        <w:t>Europeiska unionens revisionsrätt enligt artikel 287 i fördraget om Europeiska unionens funktionssätt (EUF-fördraget) och artikel 263 i förordning (EU, Euratom) 2024/2509.</w:t>
      </w:r>
    </w:p>
    <w:p w14:paraId="7750A22A" w14:textId="77777777" w:rsidR="000E4A3C" w:rsidRPr="002778A3" w:rsidRDefault="000E4A3C" w:rsidP="000E4A3C">
      <w:pPr>
        <w:tabs>
          <w:tab w:val="left" w:pos="851"/>
        </w:tabs>
        <w:rPr>
          <w:rFonts w:cs="Times New Roman"/>
          <w:szCs w:val="24"/>
        </w:rPr>
      </w:pPr>
      <w:r>
        <w:t>På begäran av dessa organ ska den berörda bidragsmottagaren lämna uttömmande, korrekta och fullständiga uppgifter i begärt format (inbegripet fullständiga räkenskaper, individuella lönebesked eller andra personuppgifter, även elektroniskt) och ge tillträde till anläggningar och lokaler för besök och inspektioner på plats – i enlighet med de förordningar som anges ovan.</w:t>
      </w:r>
    </w:p>
    <w:p w14:paraId="6B6A2AB4" w14:textId="77777777" w:rsidR="000E4A3C" w:rsidRPr="002778A3" w:rsidRDefault="000E4A3C" w:rsidP="000E4A3C">
      <w:pPr>
        <w:tabs>
          <w:tab w:val="left" w:pos="851"/>
        </w:tabs>
        <w:rPr>
          <w:rFonts w:cs="Times New Roman"/>
          <w:szCs w:val="24"/>
        </w:rPr>
      </w:pPr>
      <w:r>
        <w:t>För detta ändamål ska den berörda bidragsmottagaren bevara alla relevanta uppgifter som rör insatsen åtminstone fram till den tidsfrist som anges i specifikationen (punkt 6) och under alla omständigheter till dess att pågående kontroller, granskningar, revisioner, utredningar, tvister eller andra skadeståndsanspråk har avslutats.</w:t>
      </w:r>
    </w:p>
    <w:p w14:paraId="62F5288F" w14:textId="77777777" w:rsidR="000E4A3C" w:rsidRPr="002778A3" w:rsidRDefault="000E4A3C" w:rsidP="000E4A3C">
      <w:pPr>
        <w:pStyle w:val="Heading5"/>
        <w:rPr>
          <w:rFonts w:cs="Times New Roman"/>
        </w:rPr>
      </w:pPr>
      <w:bookmarkStart w:id="767" w:name="_Toc435109024"/>
      <w:bookmarkStart w:id="768" w:name="_Toc529197758"/>
      <w:bookmarkStart w:id="769" w:name="_Toc24116158"/>
      <w:bookmarkStart w:id="770" w:name="_Toc24126637"/>
      <w:bookmarkStart w:id="771" w:name="_Toc88829426"/>
      <w:bookmarkStart w:id="772" w:name="_Toc90290966"/>
      <w:bookmarkStart w:id="773" w:name="_Toc122444367"/>
      <w:bookmarkStart w:id="774" w:name="_Toc190452210"/>
      <w:r>
        <w:t>25.5</w:t>
      </w:r>
      <w:r>
        <w:tab/>
        <w:t>Konsekvenser av kontroller, granskningar, revisioner och utredningar — Utvidgad tillämpning av resultaten</w:t>
      </w:r>
      <w:bookmarkEnd w:id="767"/>
      <w:bookmarkEnd w:id="768"/>
      <w:bookmarkEnd w:id="769"/>
      <w:bookmarkEnd w:id="770"/>
      <w:bookmarkEnd w:id="771"/>
      <w:bookmarkEnd w:id="772"/>
      <w:bookmarkEnd w:id="773"/>
      <w:bookmarkEnd w:id="774"/>
    </w:p>
    <w:p w14:paraId="7221E8D0" w14:textId="77777777" w:rsidR="000E4A3C" w:rsidRPr="002778A3" w:rsidRDefault="000E4A3C" w:rsidP="000E4A3C">
      <w:pPr>
        <w:autoSpaceDE w:val="0"/>
        <w:autoSpaceDN w:val="0"/>
        <w:adjustRightInd w:val="0"/>
        <w:ind w:left="851" w:hanging="851"/>
        <w:rPr>
          <w:rFonts w:cs="Times New Roman"/>
          <w:b/>
          <w:szCs w:val="24"/>
        </w:rPr>
      </w:pPr>
      <w:r>
        <w:rPr>
          <w:b/>
        </w:rPr>
        <w:t>25.5.1</w:t>
      </w:r>
      <w:r>
        <w:rPr>
          <w:b/>
        </w:rPr>
        <w:tab/>
        <w:t>Konsekvenser av kontroller, granskningar, revisioner och utredningar inom ramen för detta bidrag</w:t>
      </w:r>
    </w:p>
    <w:p w14:paraId="19ED5EDD" w14:textId="77777777" w:rsidR="000E4A3C" w:rsidRPr="002778A3" w:rsidRDefault="000E4A3C" w:rsidP="000E4A3C">
      <w:pPr>
        <w:autoSpaceDE w:val="0"/>
        <w:autoSpaceDN w:val="0"/>
        <w:adjustRightInd w:val="0"/>
        <w:rPr>
          <w:rFonts w:cs="Times New Roman"/>
          <w:bCs/>
          <w:szCs w:val="24"/>
        </w:rPr>
      </w:pPr>
      <w:r>
        <w:t xml:space="preserve">Resultaten av kontroller, granskningar, revisioner eller utredningar som utförts inom ramen för detta bidrag kan leda till avvisande (se artikel 27), till minskning av bidrag (se artikel 28) eller till andra åtgärder som beskrivs i kapitel 5.  </w:t>
      </w:r>
    </w:p>
    <w:p w14:paraId="425CFBF5" w14:textId="77777777" w:rsidR="000E4A3C" w:rsidRPr="002778A3" w:rsidRDefault="000E4A3C" w:rsidP="000E4A3C">
      <w:pPr>
        <w:autoSpaceDE w:val="0"/>
        <w:autoSpaceDN w:val="0"/>
        <w:adjustRightInd w:val="0"/>
        <w:rPr>
          <w:rFonts w:cs="Times New Roman"/>
          <w:szCs w:val="24"/>
        </w:rPr>
      </w:pPr>
      <w:r>
        <w:t>Avvisande eller minskningar av bidraget efter slutbetalning ska leda till ett reviderat slutligt bidragsbelopp (se artikel 22).</w:t>
      </w:r>
    </w:p>
    <w:p w14:paraId="043ABE46" w14:textId="77777777" w:rsidR="000E4A3C" w:rsidRPr="002778A3" w:rsidRDefault="75E07974" w:rsidP="7D6D28BB">
      <w:pPr>
        <w:autoSpaceDE w:val="0"/>
        <w:autoSpaceDN w:val="0"/>
        <w:adjustRightInd w:val="0"/>
        <w:rPr>
          <w:rFonts w:cs="Times New Roman"/>
        </w:rPr>
      </w:pPr>
      <w:r>
        <w:lastRenderedPageBreak/>
        <w:t xml:space="preserve">Resultaten av kontroller, granskningar, revisioner eller utredningar under genomförandet av insatsen kan leda till en begäran om ändring (se artikel 39) av den beskrivning av insatsen som finns i bilaga 1. </w:t>
      </w:r>
    </w:p>
    <w:p w14:paraId="3D0EB491" w14:textId="6FC14415" w:rsidR="1C25B8F2" w:rsidRDefault="1C25B8F2">
      <w:pPr>
        <w:rPr>
          <w:rFonts w:eastAsia="Times New Roman" w:cs="Times New Roman"/>
          <w:szCs w:val="24"/>
        </w:rPr>
      </w:pPr>
      <w:r>
        <w:t>Kontroller, granskningar, revisioner eller utredningar som visar att det har förekommit systemrelaterade eller återkommande fel, oriktigheter, bedrägerier eller åsidosättanden av skyldigheter i ett EU-bidrag kan också få konsekvenser för andra EU-bidrag som tilldelats under liknande villkor (utvidgad tillämpning på andra bidrag).</w:t>
      </w:r>
    </w:p>
    <w:p w14:paraId="55F8F5C3" w14:textId="77777777" w:rsidR="000E4A3C" w:rsidRPr="002778A3" w:rsidRDefault="000E4A3C" w:rsidP="000E4A3C">
      <w:pPr>
        <w:autoSpaceDE w:val="0"/>
        <w:autoSpaceDN w:val="0"/>
        <w:adjustRightInd w:val="0"/>
        <w:rPr>
          <w:rFonts w:cs="Times New Roman"/>
          <w:szCs w:val="24"/>
        </w:rPr>
      </w:pPr>
      <w:r>
        <w:t>Vidare kan resultat från Olafs eller Eppos utredningar leda till straffrättsligt åtal enligt nationell rätt.</w:t>
      </w:r>
    </w:p>
    <w:p w14:paraId="4AF9268F" w14:textId="77777777" w:rsidR="000E4A3C" w:rsidRPr="002778A3" w:rsidRDefault="000E4A3C" w:rsidP="000E4A3C">
      <w:pPr>
        <w:rPr>
          <w:rFonts w:cs="Times New Roman"/>
          <w:b/>
          <w:szCs w:val="24"/>
        </w:rPr>
      </w:pPr>
      <w:r>
        <w:rPr>
          <w:b/>
        </w:rPr>
        <w:t>25.5.2 Utvidgad tillämpning av granskningsresultat från andra bidrag</w:t>
      </w:r>
    </w:p>
    <w:p w14:paraId="3B5B0E90" w14:textId="30202D24" w:rsidR="00D31445" w:rsidRPr="00D31445" w:rsidRDefault="6D5C19E3" w:rsidP="00405E79">
      <w:pPr>
        <w:autoSpaceDE w:val="0"/>
        <w:autoSpaceDN w:val="0"/>
        <w:adjustRightInd w:val="0"/>
        <w:rPr>
          <w:rFonts w:cs="Times New Roman"/>
        </w:rPr>
      </w:pPr>
      <w:r>
        <w:t xml:space="preserve">Resultaten av kontroller, granskningar, revisioner eller utredningar inom ramen för andra bidrag kan utvidgas till detta bidrag om </w:t>
      </w:r>
    </w:p>
    <w:p w14:paraId="2F4A82F4" w14:textId="77777777" w:rsidR="00D31445" w:rsidRPr="00D31445" w:rsidRDefault="00D31445" w:rsidP="00405E79">
      <w:pPr>
        <w:autoSpaceDE w:val="0"/>
        <w:autoSpaceDN w:val="0"/>
        <w:adjustRightInd w:val="0"/>
        <w:ind w:left="720"/>
        <w:rPr>
          <w:rFonts w:cs="Times New Roman"/>
          <w:szCs w:val="24"/>
        </w:rPr>
      </w:pPr>
      <w:r>
        <w:t xml:space="preserve">a) det påvisas att den berörda bidragsmottagaren i samband med andra EU-bidrag som tilldelats under liknande villkor har gjort sig skyldig till sådana systemrelaterade eller återkommande fel, oriktigheter, bedrägerier eller åsidosättanden av skyldigheter som väsentligt påverkar detta bidrag, och </w:t>
      </w:r>
    </w:p>
    <w:p w14:paraId="588E9FE8" w14:textId="77777777" w:rsidR="00D31445" w:rsidRPr="00D31445" w:rsidRDefault="00D31445" w:rsidP="00405E79">
      <w:pPr>
        <w:autoSpaceDE w:val="0"/>
        <w:autoSpaceDN w:val="0"/>
        <w:adjustRightInd w:val="0"/>
        <w:ind w:left="720"/>
        <w:rPr>
          <w:rFonts w:cs="Times New Roman"/>
          <w:szCs w:val="24"/>
        </w:rPr>
      </w:pPr>
      <w:r>
        <w:t xml:space="preserve">b) den berörda bidragsmottagaren formellt underrättas om dessa resultat – tillsammans med en förteckning över de bidrag som påverkas – inom den tidsfrist för revision som fastställs i specifikationen (se punkt 6). </w:t>
      </w:r>
    </w:p>
    <w:p w14:paraId="72997C3E" w14:textId="77777777" w:rsidR="00D31445" w:rsidRPr="00D31445" w:rsidRDefault="00D31445" w:rsidP="00405E79">
      <w:pPr>
        <w:autoSpaceDE w:val="0"/>
        <w:autoSpaceDN w:val="0"/>
        <w:adjustRightInd w:val="0"/>
        <w:rPr>
          <w:rFonts w:cs="Times New Roman"/>
          <w:szCs w:val="24"/>
        </w:rPr>
      </w:pPr>
      <w:r>
        <w:t xml:space="preserve">Den beviljande myndigheten ska formellt underrätta den berörda bidragsmottagaren om sin avsikt att utvidga resultaten och om förteckningen över berörda bidrag. </w:t>
      </w:r>
    </w:p>
    <w:p w14:paraId="0540451F" w14:textId="2E5BC674" w:rsidR="00D31445" w:rsidRPr="00D31445" w:rsidRDefault="6D5C19E3" w:rsidP="557A3281">
      <w:pPr>
        <w:autoSpaceDE w:val="0"/>
        <w:autoSpaceDN w:val="0"/>
        <w:adjustRightInd w:val="0"/>
        <w:rPr>
          <w:rFonts w:cs="Times New Roman"/>
        </w:rPr>
      </w:pPr>
      <w:r>
        <w:t xml:space="preserve">Om utvidgningen gäller </w:t>
      </w:r>
      <w:r>
        <w:rPr>
          <w:b/>
        </w:rPr>
        <w:t>avvisande av kostnader eller bidrag</w:t>
      </w:r>
      <w:r>
        <w:t xml:space="preserve"> ska underrättelsen innehålla </w:t>
      </w:r>
    </w:p>
    <w:p w14:paraId="0DA86DA3" w14:textId="77777777" w:rsidR="00D31445" w:rsidRPr="00D31445" w:rsidRDefault="00D31445" w:rsidP="00405E79">
      <w:pPr>
        <w:autoSpaceDE w:val="0"/>
        <w:autoSpaceDN w:val="0"/>
        <w:adjustRightInd w:val="0"/>
        <w:ind w:firstLine="720"/>
        <w:rPr>
          <w:rFonts w:cs="Times New Roman"/>
          <w:szCs w:val="24"/>
        </w:rPr>
      </w:pPr>
      <w:r>
        <w:t xml:space="preserve">a) en uppmaning att lämna synpunkter på förteckningen över de bidrag som påverkas av resultaten, </w:t>
      </w:r>
    </w:p>
    <w:p w14:paraId="1182C29C" w14:textId="77777777" w:rsidR="00D31445" w:rsidRPr="00D31445" w:rsidRDefault="00D31445" w:rsidP="00405E79">
      <w:pPr>
        <w:autoSpaceDE w:val="0"/>
        <w:autoSpaceDN w:val="0"/>
        <w:adjustRightInd w:val="0"/>
        <w:ind w:firstLine="720"/>
        <w:rPr>
          <w:rFonts w:cs="Times New Roman"/>
          <w:szCs w:val="24"/>
        </w:rPr>
      </w:pPr>
      <w:r>
        <w:t xml:space="preserve">b) en begäran att lämna reviderade redovisningar för alla bidrag som påverkas, </w:t>
      </w:r>
    </w:p>
    <w:p w14:paraId="60709D95" w14:textId="77777777" w:rsidR="00D31445" w:rsidRPr="00D31445" w:rsidRDefault="00D31445" w:rsidP="00405E79">
      <w:pPr>
        <w:autoSpaceDE w:val="0"/>
        <w:autoSpaceDN w:val="0"/>
        <w:adjustRightInd w:val="0"/>
        <w:ind w:left="720"/>
        <w:rPr>
          <w:rFonts w:cs="Times New Roman"/>
          <w:szCs w:val="24"/>
        </w:rPr>
      </w:pPr>
      <w:r>
        <w:t xml:space="preserve">c) den korrigeringssats för extrapolering som har fastställts på grundval av de systemrelaterade eller återkommande felen för beräkning av de belopp som ska avvisas, om den berörda bidragsmottagaren </w:t>
      </w:r>
    </w:p>
    <w:p w14:paraId="5B5A3ED6" w14:textId="77777777" w:rsidR="00D31445" w:rsidRPr="00D31445" w:rsidRDefault="00D31445" w:rsidP="00405E79">
      <w:pPr>
        <w:autoSpaceDE w:val="0"/>
        <w:autoSpaceDN w:val="0"/>
        <w:adjustRightInd w:val="0"/>
        <w:ind w:left="1440"/>
        <w:rPr>
          <w:rFonts w:cs="Times New Roman"/>
          <w:szCs w:val="24"/>
        </w:rPr>
      </w:pPr>
      <w:r>
        <w:t xml:space="preserve">i) anser att det inte är möjligt eller praktiskt genomförbart att lämna in reviderade redovisningar, eller </w:t>
      </w:r>
    </w:p>
    <w:p w14:paraId="30296C30" w14:textId="77777777" w:rsidR="00D31445" w:rsidRPr="00D31445" w:rsidRDefault="00D31445" w:rsidP="00405E79">
      <w:pPr>
        <w:autoSpaceDE w:val="0"/>
        <w:autoSpaceDN w:val="0"/>
        <w:adjustRightInd w:val="0"/>
        <w:ind w:left="720" w:firstLine="720"/>
        <w:rPr>
          <w:rFonts w:cs="Times New Roman"/>
          <w:szCs w:val="24"/>
        </w:rPr>
      </w:pPr>
      <w:r>
        <w:t xml:space="preserve">ii) inte lämnar in reviderade redovisningar. </w:t>
      </w:r>
    </w:p>
    <w:p w14:paraId="255CCC6C" w14:textId="77777777" w:rsidR="00405E79" w:rsidRPr="00405E79" w:rsidRDefault="186C796F" w:rsidP="557A3281">
      <w:pPr>
        <w:spacing w:before="100" w:beforeAutospacing="1" w:after="100" w:afterAutospacing="1"/>
        <w:rPr>
          <w:rFonts w:eastAsia="Times New Roman" w:cs="Times New Roman"/>
        </w:rPr>
      </w:pPr>
      <w:r>
        <w:t xml:space="preserve">Om utvidgningen avser </w:t>
      </w:r>
      <w:r>
        <w:rPr>
          <w:b/>
        </w:rPr>
        <w:t>minskning av bidraget</w:t>
      </w:r>
      <w:r>
        <w:t xml:space="preserve"> ska underrättelsen innehålla </w:t>
      </w:r>
    </w:p>
    <w:p w14:paraId="741B1A6E" w14:textId="77777777" w:rsidR="00405E79" w:rsidRPr="00405E79" w:rsidRDefault="186C796F" w:rsidP="00405E79">
      <w:pPr>
        <w:spacing w:before="100" w:beforeAutospacing="1" w:after="100" w:afterAutospacing="1"/>
        <w:ind w:left="720"/>
        <w:rPr>
          <w:rFonts w:eastAsia="Times New Roman" w:cs="Times New Roman"/>
          <w:szCs w:val="24"/>
        </w:rPr>
      </w:pPr>
      <w:r>
        <w:t xml:space="preserve">a) en uppmaning att lämna synpunkter på förteckningen över de bidrag som påverkas av resultaten, och </w:t>
      </w:r>
    </w:p>
    <w:p w14:paraId="2431D057" w14:textId="149E81E6" w:rsidR="557A3281" w:rsidRDefault="186C796F" w:rsidP="00047A97">
      <w:pPr>
        <w:spacing w:before="100" w:beforeAutospacing="1" w:after="100" w:afterAutospacing="1"/>
        <w:ind w:left="720"/>
        <w:rPr>
          <w:rFonts w:eastAsia="Times New Roman" w:cs="Times New Roman"/>
        </w:rPr>
      </w:pPr>
      <w:r>
        <w:t xml:space="preserve">b) den </w:t>
      </w:r>
      <w:r>
        <w:rPr>
          <w:b/>
        </w:rPr>
        <w:t>korrigeringssats för extrapolering</w:t>
      </w:r>
      <w:r>
        <w:t xml:space="preserve"> som har fastställts på grundval av de systemrelaterade eller återkommande felen och proportionalitetsprincipen. </w:t>
      </w:r>
    </w:p>
    <w:p w14:paraId="66A1F351" w14:textId="77777777" w:rsidR="00405E79" w:rsidRPr="00405E79" w:rsidRDefault="186C796F" w:rsidP="557A3281">
      <w:pPr>
        <w:spacing w:before="100" w:beforeAutospacing="1" w:after="100" w:afterAutospacing="1"/>
        <w:rPr>
          <w:rFonts w:eastAsia="Times New Roman" w:cs="Times New Roman"/>
          <w:b/>
          <w:bCs/>
        </w:rPr>
      </w:pPr>
      <w:r>
        <w:lastRenderedPageBreak/>
        <w:t xml:space="preserve">Den berörda bidragsmottagaren har </w:t>
      </w:r>
      <w:r>
        <w:rPr>
          <w:b/>
        </w:rPr>
        <w:t>60 dagar</w:t>
      </w:r>
      <w:r>
        <w:t xml:space="preserve"> på sig från mottagandet av underrättelsen att lämna synpunkter eller reviderade redovisningar eller föreslå en vederbörligen motiverad </w:t>
      </w:r>
      <w:r>
        <w:rPr>
          <w:b/>
        </w:rPr>
        <w:t>alternativ korrigeringsmetod/korrigeringssats</w:t>
      </w:r>
      <w:r>
        <w:t>.</w:t>
      </w:r>
      <w:r>
        <w:rPr>
          <w:b/>
        </w:rPr>
        <w:t xml:space="preserve"> </w:t>
      </w:r>
    </w:p>
    <w:p w14:paraId="309530CF" w14:textId="24D031F8" w:rsidR="00D31445" w:rsidRPr="00405E79" w:rsidRDefault="00405E79" w:rsidP="00405E79">
      <w:pPr>
        <w:spacing w:before="100" w:beforeAutospacing="1" w:after="100" w:afterAutospacing="1"/>
        <w:rPr>
          <w:rFonts w:eastAsia="Times New Roman" w:cs="Times New Roman"/>
          <w:szCs w:val="24"/>
        </w:rPr>
      </w:pPr>
      <w:r>
        <w:t xml:space="preserve">På grundval av detta ska den beviljande myndigheten analysera effekterna och besluta om genomförandet (dvs. inleda förfaranden för avvisande eller minskning av bidrag, antingen på grundval av de reviderade redovisningarna eller den meddelade/alternativa korrigeringsmetoden/korrigeringssatsen eller en kombination av dessa, se artiklarna 27 och 28). </w:t>
      </w:r>
    </w:p>
    <w:p w14:paraId="28BD8AD8" w14:textId="77777777" w:rsidR="000E4A3C" w:rsidRPr="002778A3" w:rsidRDefault="000E4A3C" w:rsidP="000E4A3C">
      <w:pPr>
        <w:pStyle w:val="Heading5"/>
        <w:rPr>
          <w:rFonts w:cs="Times New Roman"/>
        </w:rPr>
      </w:pPr>
      <w:bookmarkStart w:id="775" w:name="_Toc435109025"/>
      <w:bookmarkStart w:id="776" w:name="_Toc529197759"/>
      <w:bookmarkStart w:id="777" w:name="_Toc24116159"/>
      <w:bookmarkStart w:id="778" w:name="_Toc24126638"/>
      <w:bookmarkStart w:id="779" w:name="_Toc88829427"/>
      <w:bookmarkStart w:id="780" w:name="_Toc90290967"/>
      <w:bookmarkStart w:id="781" w:name="_Toc122444368"/>
      <w:bookmarkStart w:id="782" w:name="_Toc190452211"/>
      <w:r>
        <w:t>25.6</w:t>
      </w:r>
      <w:r>
        <w:tab/>
        <w:t>Konsekvenser vid bristande efterlevnad</w:t>
      </w:r>
      <w:bookmarkEnd w:id="775"/>
      <w:bookmarkEnd w:id="776"/>
      <w:bookmarkEnd w:id="777"/>
      <w:bookmarkEnd w:id="778"/>
      <w:bookmarkEnd w:id="779"/>
      <w:bookmarkEnd w:id="780"/>
      <w:bookmarkEnd w:id="781"/>
      <w:bookmarkEnd w:id="782"/>
      <w:r>
        <w:t xml:space="preserve"> </w:t>
      </w:r>
    </w:p>
    <w:p w14:paraId="0A843A8B" w14:textId="77777777" w:rsidR="000E4A3C" w:rsidRPr="002778A3" w:rsidRDefault="000E4A3C" w:rsidP="000E4A3C">
      <w:pPr>
        <w:adjustRightInd w:val="0"/>
        <w:rPr>
          <w:rFonts w:cs="Times New Roman"/>
          <w:szCs w:val="24"/>
        </w:rPr>
      </w:pPr>
      <w:r>
        <w:t xml:space="preserve">Om en bidragsmottagare åsidosätter någon av sina skyldigheter enligt denna artikel, ska kostnader eller bidrag som inte har styrkts tillräckligt anses vara icke stödberättigande (se artikel 6) och ska avvisas (se artikel 27), och bidraget kan minskas (se artikel 28). </w:t>
      </w:r>
    </w:p>
    <w:p w14:paraId="0DC69135" w14:textId="77777777" w:rsidR="000E4A3C" w:rsidRPr="002778A3" w:rsidRDefault="000E4A3C" w:rsidP="000E4A3C">
      <w:pPr>
        <w:adjustRightInd w:val="0"/>
        <w:rPr>
          <w:rFonts w:cs="Times New Roman"/>
          <w:szCs w:val="24"/>
        </w:rPr>
      </w:pPr>
      <w:r>
        <w:t xml:space="preserve">Sådana åsidosättanden kan också leda till andra åtgärder som beskrivs i kapitel 5. </w:t>
      </w:r>
    </w:p>
    <w:p w14:paraId="15BD6643" w14:textId="77777777" w:rsidR="000E4A3C" w:rsidRPr="002778A3" w:rsidRDefault="000E4A3C" w:rsidP="000E4A3C">
      <w:pPr>
        <w:pStyle w:val="Heading4"/>
        <w:rPr>
          <w:rFonts w:ascii="Times New Roman" w:hAnsi="Times New Roman" w:cs="Times New Roman"/>
        </w:rPr>
      </w:pPr>
      <w:bookmarkStart w:id="783" w:name="_Toc530035918"/>
      <w:bookmarkStart w:id="784" w:name="_Toc435109026"/>
      <w:bookmarkStart w:id="785" w:name="_Toc524697236"/>
      <w:bookmarkStart w:id="786" w:name="_Toc529197760"/>
      <w:bookmarkStart w:id="787" w:name="_Toc24116160"/>
      <w:bookmarkStart w:id="788" w:name="_Toc24126639"/>
      <w:bookmarkStart w:id="789" w:name="_Toc88829428"/>
      <w:bookmarkStart w:id="790" w:name="_Toc90290968"/>
      <w:bookmarkStart w:id="791" w:name="_Toc122444369"/>
      <w:bookmarkStart w:id="792" w:name="_Toc190452212"/>
      <w:r>
        <w:rPr>
          <w:rFonts w:ascii="Times New Roman" w:hAnsi="Times New Roman"/>
        </w:rPr>
        <w:t>ARTIKEL 26 — UTVÄRDERING AV EFFEKTER</w:t>
      </w:r>
      <w:bookmarkEnd w:id="783"/>
      <w:bookmarkEnd w:id="784"/>
      <w:bookmarkEnd w:id="785"/>
      <w:bookmarkEnd w:id="786"/>
      <w:bookmarkEnd w:id="787"/>
      <w:bookmarkEnd w:id="788"/>
      <w:bookmarkEnd w:id="789"/>
      <w:bookmarkEnd w:id="790"/>
      <w:bookmarkEnd w:id="791"/>
      <w:bookmarkEnd w:id="792"/>
    </w:p>
    <w:p w14:paraId="0B338F7E" w14:textId="739BEBB7" w:rsidR="000E4A3C" w:rsidRPr="002778A3" w:rsidRDefault="002B59E7" w:rsidP="000E4A3C">
      <w:pPr>
        <w:tabs>
          <w:tab w:val="left" w:pos="851"/>
        </w:tabs>
        <w:rPr>
          <w:rFonts w:cs="Times New Roman"/>
          <w:szCs w:val="24"/>
        </w:rPr>
      </w:pPr>
      <w:r>
        <w:t>Ej tillämpligt.</w:t>
      </w:r>
    </w:p>
    <w:p w14:paraId="7981E7A2" w14:textId="77777777" w:rsidR="000E4A3C" w:rsidRPr="002778A3" w:rsidRDefault="000E4A3C" w:rsidP="000E4A3C">
      <w:pPr>
        <w:pStyle w:val="Heading1"/>
        <w:rPr>
          <w:rFonts w:ascii="Times New Roman" w:hAnsi="Times New Roman" w:cs="Times New Roman"/>
        </w:rPr>
      </w:pPr>
      <w:bookmarkStart w:id="793" w:name="_Toc530035921"/>
      <w:bookmarkStart w:id="794" w:name="_Toc24116163"/>
      <w:bookmarkStart w:id="795" w:name="_Toc24126642"/>
      <w:bookmarkStart w:id="796" w:name="_Toc88829431"/>
      <w:bookmarkStart w:id="797" w:name="_Toc90290971"/>
      <w:bookmarkStart w:id="798" w:name="_Toc122444370"/>
      <w:bookmarkStart w:id="799" w:name="_Toc435109054"/>
      <w:bookmarkStart w:id="800" w:name="_Toc524697239"/>
      <w:bookmarkStart w:id="801" w:name="_Toc529197765"/>
      <w:bookmarkStart w:id="802" w:name="_Toc190452213"/>
      <w:r>
        <w:rPr>
          <w:rFonts w:ascii="Times New Roman" w:hAnsi="Times New Roman"/>
        </w:rPr>
        <w:t xml:space="preserve">KAPITEL 5 </w:t>
      </w:r>
      <w:r>
        <w:rPr>
          <w:rFonts w:ascii="Times New Roman" w:hAnsi="Times New Roman"/>
        </w:rPr>
        <w:tab/>
      </w:r>
      <w:bookmarkEnd w:id="793"/>
      <w:r>
        <w:rPr>
          <w:rFonts w:ascii="Times New Roman" w:hAnsi="Times New Roman"/>
        </w:rPr>
        <w:t>KONSEKVENSER VID BRISTANDE EFTERLEVNAD</w:t>
      </w:r>
      <w:bookmarkEnd w:id="794"/>
      <w:bookmarkEnd w:id="795"/>
      <w:bookmarkEnd w:id="796"/>
      <w:bookmarkEnd w:id="797"/>
      <w:bookmarkEnd w:id="798"/>
      <w:bookmarkEnd w:id="802"/>
    </w:p>
    <w:p w14:paraId="07A01F40" w14:textId="77777777" w:rsidR="000E4A3C" w:rsidRPr="002778A3" w:rsidRDefault="000E4A3C" w:rsidP="000E4A3C">
      <w:pPr>
        <w:pStyle w:val="Heading2"/>
        <w:rPr>
          <w:rFonts w:ascii="Times New Roman" w:eastAsia="Times New Roman" w:hAnsi="Times New Roman" w:cs="Times New Roman"/>
        </w:rPr>
      </w:pPr>
      <w:bookmarkStart w:id="803" w:name="_Toc530035922"/>
      <w:bookmarkStart w:id="804" w:name="_Toc24116164"/>
      <w:bookmarkStart w:id="805" w:name="_Toc24126643"/>
      <w:bookmarkStart w:id="806" w:name="_Toc88829432"/>
      <w:bookmarkStart w:id="807" w:name="_Toc90290972"/>
      <w:bookmarkStart w:id="808" w:name="_Toc122444371"/>
      <w:bookmarkStart w:id="809" w:name="_Toc190452214"/>
      <w:r>
        <w:rPr>
          <w:rFonts w:ascii="Times New Roman" w:hAnsi="Times New Roman"/>
        </w:rPr>
        <w:t>AVSNITT 1</w:t>
      </w:r>
      <w:r>
        <w:rPr>
          <w:rFonts w:ascii="Times New Roman" w:hAnsi="Times New Roman"/>
        </w:rPr>
        <w:tab/>
        <w:t>AVVISANDEN OCH MINSKNING AV BIDRAG</w:t>
      </w:r>
      <w:bookmarkEnd w:id="799"/>
      <w:bookmarkEnd w:id="800"/>
      <w:bookmarkEnd w:id="801"/>
      <w:bookmarkEnd w:id="803"/>
      <w:bookmarkEnd w:id="804"/>
      <w:bookmarkEnd w:id="805"/>
      <w:bookmarkEnd w:id="806"/>
      <w:bookmarkEnd w:id="807"/>
      <w:bookmarkEnd w:id="808"/>
      <w:bookmarkEnd w:id="809"/>
    </w:p>
    <w:p w14:paraId="24DB9538" w14:textId="77777777" w:rsidR="000E4A3C" w:rsidRPr="002778A3" w:rsidRDefault="000E4A3C" w:rsidP="000E4A3C">
      <w:pPr>
        <w:pStyle w:val="Heading4"/>
        <w:rPr>
          <w:rFonts w:ascii="Times New Roman" w:eastAsia="Times New Roman" w:hAnsi="Times New Roman" w:cs="Times New Roman"/>
        </w:rPr>
      </w:pPr>
      <w:bookmarkStart w:id="810" w:name="_Toc530035923"/>
      <w:bookmarkStart w:id="811" w:name="_Toc435109056"/>
      <w:bookmarkStart w:id="812" w:name="_Toc524697241"/>
      <w:bookmarkStart w:id="813" w:name="_Toc529197767"/>
      <w:bookmarkStart w:id="814" w:name="_Toc24116165"/>
      <w:bookmarkStart w:id="815" w:name="_Toc24126644"/>
      <w:bookmarkStart w:id="816" w:name="_Toc88829433"/>
      <w:bookmarkStart w:id="817" w:name="_Toc90290973"/>
      <w:bookmarkStart w:id="818" w:name="_Toc122444372"/>
      <w:bookmarkStart w:id="819" w:name="_Toc190452215"/>
      <w:r>
        <w:rPr>
          <w:rFonts w:ascii="Times New Roman" w:hAnsi="Times New Roman"/>
        </w:rPr>
        <w:t>ARTIKEL 27 — AVVISANDE AV KOSTNADER OCH BIDRAG</w:t>
      </w:r>
      <w:bookmarkEnd w:id="810"/>
      <w:bookmarkEnd w:id="811"/>
      <w:bookmarkEnd w:id="812"/>
      <w:bookmarkEnd w:id="813"/>
      <w:bookmarkEnd w:id="814"/>
      <w:bookmarkEnd w:id="815"/>
      <w:bookmarkEnd w:id="816"/>
      <w:bookmarkEnd w:id="817"/>
      <w:bookmarkEnd w:id="818"/>
      <w:bookmarkEnd w:id="819"/>
      <w:r>
        <w:rPr>
          <w:rFonts w:ascii="Times New Roman" w:hAnsi="Times New Roman"/>
        </w:rPr>
        <w:t xml:space="preserve"> </w:t>
      </w:r>
    </w:p>
    <w:p w14:paraId="16F85D50" w14:textId="77777777" w:rsidR="000E4A3C" w:rsidRPr="002778A3" w:rsidRDefault="000E4A3C" w:rsidP="000E4A3C">
      <w:pPr>
        <w:pStyle w:val="Heading5"/>
        <w:rPr>
          <w:rFonts w:cs="Times New Roman"/>
        </w:rPr>
      </w:pPr>
      <w:bookmarkStart w:id="820" w:name="_Toc435109057"/>
      <w:bookmarkStart w:id="821" w:name="_Toc529197768"/>
      <w:bookmarkStart w:id="822" w:name="_Toc24116166"/>
      <w:bookmarkStart w:id="823" w:name="_Toc24126645"/>
      <w:bookmarkStart w:id="824" w:name="_Toc88829434"/>
      <w:bookmarkStart w:id="825" w:name="_Toc90290974"/>
      <w:bookmarkStart w:id="826" w:name="_Toc122444373"/>
      <w:bookmarkStart w:id="827" w:name="_Toc190452216"/>
      <w:r>
        <w:t>27.1</w:t>
      </w:r>
      <w:r>
        <w:tab/>
        <w:t>Villkor</w:t>
      </w:r>
      <w:bookmarkEnd w:id="820"/>
      <w:bookmarkEnd w:id="821"/>
      <w:bookmarkEnd w:id="822"/>
      <w:bookmarkEnd w:id="823"/>
      <w:bookmarkEnd w:id="824"/>
      <w:bookmarkEnd w:id="825"/>
      <w:bookmarkEnd w:id="826"/>
      <w:bookmarkEnd w:id="827"/>
      <w:r>
        <w:t xml:space="preserve"> </w:t>
      </w:r>
    </w:p>
    <w:p w14:paraId="512082FA" w14:textId="012C3C32" w:rsidR="000E4A3C" w:rsidRPr="002778A3" w:rsidRDefault="02C9050B" w:rsidP="557A3281">
      <w:pPr>
        <w:rPr>
          <w:rFonts w:cs="Times New Roman"/>
        </w:rPr>
      </w:pPr>
      <w:r>
        <w:t>Den beviljande myndigheten ska – vid uppsägning av en bidragsmottagares deltagande, slutbetalning eller därefter – avvisa alla kostnader eller bidrag som är icke stödberättigande (se artikel 6), i synnerhet efter kontroller, granskningar, revisioner eller utredningar (se artikel 25).</w:t>
      </w:r>
    </w:p>
    <w:p w14:paraId="6AF43577" w14:textId="105F5150" w:rsidR="35152191" w:rsidRDefault="35152191">
      <w:pPr>
        <w:rPr>
          <w:rFonts w:eastAsia="Times New Roman" w:cs="Times New Roman"/>
          <w:szCs w:val="24"/>
        </w:rPr>
      </w:pPr>
      <w:r>
        <w:t>Avvisandet får även ske på grundval av att resultat från andra bidrag utvidgas till detta bidrag (se artikel 25).</w:t>
      </w:r>
    </w:p>
    <w:p w14:paraId="28ACFA73" w14:textId="77777777" w:rsidR="000E4A3C" w:rsidRPr="002778A3" w:rsidRDefault="000E4A3C" w:rsidP="000E4A3C">
      <w:pPr>
        <w:rPr>
          <w:rFonts w:eastAsia="Times New Roman" w:cs="Times New Roman"/>
          <w:b/>
          <w:color w:val="000000" w:themeColor="text1"/>
          <w:szCs w:val="24"/>
        </w:rPr>
      </w:pPr>
      <w:bookmarkStart w:id="828" w:name="_Toc435109058"/>
      <w:bookmarkStart w:id="829" w:name="_Toc529197769"/>
      <w:r>
        <w:t>Icke stödberättigande kostnader eller bidrag ska avvisas.</w:t>
      </w:r>
    </w:p>
    <w:p w14:paraId="0F10E4D9" w14:textId="77777777" w:rsidR="000E4A3C" w:rsidRPr="002778A3" w:rsidRDefault="000E4A3C" w:rsidP="000E4A3C">
      <w:pPr>
        <w:pStyle w:val="Heading5"/>
        <w:rPr>
          <w:rFonts w:eastAsia="Times New Roman" w:cs="Times New Roman"/>
        </w:rPr>
      </w:pPr>
      <w:bookmarkStart w:id="830" w:name="_Toc24116167"/>
      <w:bookmarkStart w:id="831" w:name="_Toc24126646"/>
      <w:bookmarkStart w:id="832" w:name="_Toc88829435"/>
      <w:bookmarkStart w:id="833" w:name="_Toc90290975"/>
      <w:bookmarkStart w:id="834" w:name="_Toc122444374"/>
      <w:bookmarkStart w:id="835" w:name="_Toc190452217"/>
      <w:r>
        <w:t>27.2</w:t>
      </w:r>
      <w:r>
        <w:tab/>
        <w:t>Förfarande</w:t>
      </w:r>
      <w:bookmarkEnd w:id="828"/>
      <w:bookmarkEnd w:id="829"/>
      <w:bookmarkEnd w:id="830"/>
      <w:bookmarkEnd w:id="831"/>
      <w:bookmarkEnd w:id="832"/>
      <w:bookmarkEnd w:id="833"/>
      <w:bookmarkEnd w:id="834"/>
      <w:bookmarkEnd w:id="835"/>
    </w:p>
    <w:p w14:paraId="16280EDC" w14:textId="77777777" w:rsidR="000E4A3C" w:rsidRPr="002778A3" w:rsidRDefault="000E4A3C" w:rsidP="000E4A3C">
      <w:pPr>
        <w:rPr>
          <w:rFonts w:cs="Times New Roman"/>
          <w:bCs/>
          <w:szCs w:val="24"/>
        </w:rPr>
      </w:pPr>
      <w:r>
        <w:t>Om avvisandet inte leder till ett återkrav ska den beviljande myndigheten formellt underrätta samordnaren eller den berörda bidragsmottagaren om avvisandet och beloppen, med angivande av skälen. Samordnaren eller den berörda bidragsmottagaren får – inom 30 dagar från mottagandet av underrättelsen – lämna synpunkter om de inte samtycker till avvisandet (granskningsförfarande för betalningar).</w:t>
      </w:r>
    </w:p>
    <w:p w14:paraId="19CEBFFA" w14:textId="77777777" w:rsidR="000E4A3C" w:rsidRPr="002778A3" w:rsidRDefault="000E4A3C" w:rsidP="000E4A3C">
      <w:pPr>
        <w:rPr>
          <w:rFonts w:cs="Times New Roman"/>
          <w:szCs w:val="24"/>
        </w:rPr>
      </w:pPr>
      <w:r>
        <w:t xml:space="preserve">Om avvisandet leder till ett återkrav ska den beviljande myndigheten följa det kontradiktoriska förfarandet med en skrivelse med förhandsinformation enligt artikel 22. </w:t>
      </w:r>
    </w:p>
    <w:p w14:paraId="2BA79A2F" w14:textId="77777777" w:rsidR="000E4A3C" w:rsidRPr="002778A3" w:rsidRDefault="000E4A3C" w:rsidP="000E4A3C">
      <w:pPr>
        <w:pStyle w:val="Heading5"/>
        <w:rPr>
          <w:rFonts w:cs="Times New Roman"/>
        </w:rPr>
      </w:pPr>
      <w:bookmarkStart w:id="836" w:name="_Toc435109059"/>
      <w:bookmarkStart w:id="837" w:name="_Toc529197770"/>
      <w:bookmarkStart w:id="838" w:name="_Toc24116168"/>
      <w:bookmarkStart w:id="839" w:name="_Toc24126647"/>
      <w:bookmarkStart w:id="840" w:name="_Toc88829436"/>
      <w:bookmarkStart w:id="841" w:name="_Toc90290976"/>
      <w:bookmarkStart w:id="842" w:name="_Toc122444375"/>
      <w:bookmarkStart w:id="843" w:name="_Toc190452218"/>
      <w:r>
        <w:lastRenderedPageBreak/>
        <w:t>27.3</w:t>
      </w:r>
      <w:r>
        <w:tab/>
        <w:t>Verkan</w:t>
      </w:r>
      <w:bookmarkEnd w:id="836"/>
      <w:bookmarkEnd w:id="837"/>
      <w:bookmarkEnd w:id="838"/>
      <w:bookmarkEnd w:id="839"/>
      <w:bookmarkEnd w:id="840"/>
      <w:bookmarkEnd w:id="841"/>
      <w:bookmarkEnd w:id="842"/>
      <w:bookmarkEnd w:id="843"/>
    </w:p>
    <w:p w14:paraId="57D2D809" w14:textId="77777777" w:rsidR="000E4A3C" w:rsidRPr="002778A3" w:rsidRDefault="000E4A3C" w:rsidP="000E4A3C">
      <w:pPr>
        <w:rPr>
          <w:rFonts w:eastAsia="Calibri" w:cs="Times New Roman"/>
          <w:szCs w:val="24"/>
        </w:rPr>
      </w:pPr>
      <w:r>
        <w:t>Om den beviljande myndigheten avvisar kostnader eller bidrag ska den dra av dessa från de redovisade kostnaderna eller bidragen och sedan beräkna det utestående beloppet (och vid behov göra ett återkrav, se artikel 22).</w:t>
      </w:r>
    </w:p>
    <w:p w14:paraId="4EB6BEBD" w14:textId="77777777" w:rsidR="000E4A3C" w:rsidRPr="002778A3" w:rsidRDefault="000E4A3C" w:rsidP="000E4A3C">
      <w:pPr>
        <w:pStyle w:val="Heading4"/>
        <w:rPr>
          <w:rFonts w:ascii="Times New Roman" w:hAnsi="Times New Roman" w:cs="Times New Roman"/>
        </w:rPr>
      </w:pPr>
      <w:bookmarkStart w:id="844" w:name="_Toc435109060"/>
      <w:bookmarkStart w:id="845" w:name="_Toc524697242"/>
      <w:bookmarkStart w:id="846" w:name="_Toc529197771"/>
      <w:bookmarkStart w:id="847" w:name="_Toc530035924"/>
      <w:bookmarkStart w:id="848" w:name="_Toc24116169"/>
      <w:bookmarkStart w:id="849" w:name="_Toc24126648"/>
      <w:bookmarkStart w:id="850" w:name="_Toc88829437"/>
      <w:bookmarkStart w:id="851" w:name="_Toc90290977"/>
      <w:bookmarkStart w:id="852" w:name="_Toc122444376"/>
      <w:bookmarkStart w:id="853" w:name="_Toc190452219"/>
      <w:r>
        <w:rPr>
          <w:rFonts w:ascii="Times New Roman" w:hAnsi="Times New Roman"/>
        </w:rPr>
        <w:t>ARTIKEL 28 — MINSKNING AV BIDRAG</w:t>
      </w:r>
      <w:bookmarkEnd w:id="844"/>
      <w:bookmarkEnd w:id="845"/>
      <w:bookmarkEnd w:id="846"/>
      <w:bookmarkEnd w:id="847"/>
      <w:bookmarkEnd w:id="848"/>
      <w:bookmarkEnd w:id="849"/>
      <w:bookmarkEnd w:id="850"/>
      <w:bookmarkEnd w:id="851"/>
      <w:bookmarkEnd w:id="852"/>
      <w:bookmarkEnd w:id="853"/>
    </w:p>
    <w:p w14:paraId="53C040F6" w14:textId="77777777" w:rsidR="000E4A3C" w:rsidRPr="002778A3" w:rsidRDefault="000E4A3C" w:rsidP="000E4A3C">
      <w:pPr>
        <w:pStyle w:val="Heading5"/>
        <w:rPr>
          <w:rFonts w:cs="Times New Roman"/>
        </w:rPr>
      </w:pPr>
      <w:bookmarkStart w:id="854" w:name="_Toc435109061"/>
      <w:bookmarkStart w:id="855" w:name="_Toc529197772"/>
      <w:bookmarkStart w:id="856" w:name="_Toc24116170"/>
      <w:bookmarkStart w:id="857" w:name="_Toc24126649"/>
      <w:bookmarkStart w:id="858" w:name="_Toc88829438"/>
      <w:bookmarkStart w:id="859" w:name="_Toc90290978"/>
      <w:bookmarkStart w:id="860" w:name="_Toc122444377"/>
      <w:bookmarkStart w:id="861" w:name="_Toc190452220"/>
      <w:r>
        <w:t>28.1</w:t>
      </w:r>
      <w:r>
        <w:tab/>
        <w:t>Villkor</w:t>
      </w:r>
      <w:bookmarkEnd w:id="854"/>
      <w:bookmarkEnd w:id="855"/>
      <w:bookmarkEnd w:id="856"/>
      <w:bookmarkEnd w:id="857"/>
      <w:bookmarkEnd w:id="858"/>
      <w:bookmarkEnd w:id="859"/>
      <w:bookmarkEnd w:id="860"/>
      <w:bookmarkEnd w:id="861"/>
    </w:p>
    <w:p w14:paraId="1188F137" w14:textId="77777777" w:rsidR="000E4A3C" w:rsidRPr="002778A3" w:rsidRDefault="000E4A3C" w:rsidP="000E4A3C">
      <w:pPr>
        <w:rPr>
          <w:rFonts w:eastAsia="Times New Roman" w:cs="Times New Roman"/>
          <w:color w:val="000000"/>
        </w:rPr>
      </w:pPr>
      <w:r>
        <w:t xml:space="preserve">Den beviljande myndigheten </w:t>
      </w:r>
      <w:r>
        <w:rPr>
          <w:color w:val="000000"/>
        </w:rPr>
        <w:t>får</w:t>
      </w:r>
      <w:r>
        <w:t xml:space="preserve"> – vid uppsägning av en bidragsmottagares deltagande, slutbetalning eller därefter – </w:t>
      </w:r>
      <w:r>
        <w:rPr>
          <w:color w:val="000000"/>
        </w:rPr>
        <w:t>minska bidraget till en bidragsmottagare om något av följande gäller:</w:t>
      </w:r>
    </w:p>
    <w:p w14:paraId="4D9A8845" w14:textId="77777777" w:rsidR="000E4A3C" w:rsidRPr="002778A3" w:rsidRDefault="000E4A3C" w:rsidP="00207238">
      <w:pPr>
        <w:pStyle w:val="ListParagraph"/>
        <w:numPr>
          <w:ilvl w:val="0"/>
          <w:numId w:val="51"/>
        </w:numPr>
      </w:pPr>
      <w:r>
        <w:t xml:space="preserve">Bidragsmottagaren </w:t>
      </w:r>
      <w:r>
        <w:rPr>
          <w:color w:val="000000"/>
        </w:rPr>
        <w:t>(eller en person som har befogenheter att företräda, fatta beslut eller kontrollera, eller en person utan vilken tilldelningen eller genomförandet av bidraget inte kan ske) har</w:t>
      </w:r>
    </w:p>
    <w:p w14:paraId="3C6AAF3C" w14:textId="77777777" w:rsidR="000E4A3C" w:rsidRPr="002778A3" w:rsidRDefault="000E4A3C" w:rsidP="00207238">
      <w:pPr>
        <w:pStyle w:val="ListParagraph"/>
        <w:numPr>
          <w:ilvl w:val="0"/>
          <w:numId w:val="34"/>
        </w:numPr>
        <w:ind w:left="1560"/>
        <w:rPr>
          <w:rFonts w:eastAsia="Calibri"/>
          <w:b/>
          <w:szCs w:val="24"/>
        </w:rPr>
      </w:pPr>
      <w:r>
        <w:rPr>
          <w:color w:val="000000"/>
        </w:rPr>
        <w:t>gjort sig skyldig till väsentliga fel, oriktigheter eller bedrägeri, eller</w:t>
      </w:r>
    </w:p>
    <w:p w14:paraId="63D1676A" w14:textId="77777777" w:rsidR="000E4A3C" w:rsidRPr="002778A3" w:rsidRDefault="000E4A3C" w:rsidP="00207238">
      <w:pPr>
        <w:pStyle w:val="ListParagraph"/>
        <w:numPr>
          <w:ilvl w:val="0"/>
          <w:numId w:val="34"/>
        </w:numPr>
        <w:ind w:left="1560"/>
        <w:rPr>
          <w:rFonts w:eastAsia="Calibri"/>
          <w:b/>
          <w:szCs w:val="24"/>
        </w:rPr>
      </w:pPr>
      <w:r>
        <w:rPr>
          <w:color w:val="000000"/>
        </w:rPr>
        <w:t xml:space="preserve">allvarligt åsidosatt sina skyldigheter enligt detta avtal eller under tilldelningen av det (inbegripet inkorrekt genomförande av insatsen, bristande efterlevnad av villkoren i ansökningsomgången, inlämning av oriktiga uppgifter, underlåtenhet att tillhandahålla begärd information, brott mot etiska regler eller säkerhetsbestämmelser m.m. [om tillämpligt]). </w:t>
      </w:r>
    </w:p>
    <w:p w14:paraId="19C750FB" w14:textId="44470F56" w:rsidR="000E4A3C" w:rsidRPr="002778A3" w:rsidRDefault="000E4A3C" w:rsidP="3B8F259D">
      <w:pPr>
        <w:pStyle w:val="ListParagraph"/>
        <w:numPr>
          <w:ilvl w:val="0"/>
          <w:numId w:val="1"/>
        </w:numPr>
        <w:ind w:hanging="720"/>
        <w:rPr>
          <w:color w:val="000000" w:themeColor="text1"/>
        </w:rPr>
      </w:pPr>
      <w:r>
        <w:t>Bidragsmottagaren (eller en person som har befogenheter att företräda, fatta beslut eller kontrollera, eller en person utan vilken tilldelningen eller genomförandet av bidraget inte kan ske) har – i samband med andra EU-bidrag som tilldelats denne under liknande villkor – gjort sig skyldig till sådana systemrelaterade eller återkommande fel, oriktigheter, bedrägerier eller allvarliga åsidosättanden av skyldigheter som väsentligt påverkar detta bidrag (utvidgad tillämpning av resultat,</w:t>
      </w:r>
      <w:r>
        <w:rPr>
          <w:color w:val="000000" w:themeColor="text1"/>
        </w:rPr>
        <w:t xml:space="preserve"> </w:t>
      </w:r>
      <w:r>
        <w:t>se artikel 25.5).</w:t>
      </w:r>
    </w:p>
    <w:p w14:paraId="09C4D48F" w14:textId="77777777" w:rsidR="000E4A3C" w:rsidRPr="002778A3" w:rsidRDefault="000E4A3C" w:rsidP="000E4A3C">
      <w:pPr>
        <w:rPr>
          <w:rFonts w:cs="Times New Roman"/>
          <w:color w:val="000000"/>
          <w:szCs w:val="24"/>
        </w:rPr>
      </w:pPr>
      <w:bookmarkStart w:id="862" w:name="_Toc435109062"/>
      <w:bookmarkStart w:id="863" w:name="_Toc529197773"/>
      <w:r>
        <w:rPr>
          <w:color w:val="000000"/>
        </w:rPr>
        <w:t>Det belopp med vilket bidraget ska minskas ska beräknas för varje berörd bidragsmottagare i förhållande till</w:t>
      </w:r>
      <w:r>
        <w:t xml:space="preserve"> hur allvarliga </w:t>
      </w:r>
      <w:r>
        <w:rPr>
          <w:color w:val="000000"/>
        </w:rPr>
        <w:t>felen, oriktigheterna, bedrägeriet eller åsidosättandet av skyldigheterna är, samt hur länge dessa har pågått, genom att en individuell minskningssats</w:t>
      </w:r>
      <w:r>
        <w:t xml:space="preserve"> tillämpas på deras </w:t>
      </w:r>
      <w:r>
        <w:rPr>
          <w:color w:val="000000"/>
        </w:rPr>
        <w:t>godkända EU-bidrag.</w:t>
      </w:r>
    </w:p>
    <w:p w14:paraId="5F1B3037" w14:textId="77777777" w:rsidR="000E4A3C" w:rsidRPr="002778A3" w:rsidRDefault="000E4A3C" w:rsidP="000E4A3C">
      <w:pPr>
        <w:pStyle w:val="Heading5"/>
        <w:ind w:left="0" w:firstLine="0"/>
        <w:rPr>
          <w:rFonts w:eastAsia="Times New Roman" w:cs="Times New Roman"/>
        </w:rPr>
      </w:pPr>
      <w:bookmarkStart w:id="864" w:name="_Toc24116171"/>
      <w:bookmarkStart w:id="865" w:name="_Toc24126650"/>
      <w:bookmarkStart w:id="866" w:name="_Toc88829439"/>
      <w:bookmarkStart w:id="867" w:name="_Toc90290979"/>
      <w:bookmarkStart w:id="868" w:name="_Toc122444378"/>
      <w:bookmarkStart w:id="869" w:name="_Toc190452221"/>
      <w:r>
        <w:t>28.2</w:t>
      </w:r>
      <w:r>
        <w:tab/>
        <w:t>Förfarande</w:t>
      </w:r>
      <w:bookmarkEnd w:id="862"/>
      <w:bookmarkEnd w:id="863"/>
      <w:bookmarkEnd w:id="864"/>
      <w:bookmarkEnd w:id="865"/>
      <w:bookmarkEnd w:id="866"/>
      <w:bookmarkEnd w:id="867"/>
      <w:bookmarkEnd w:id="868"/>
      <w:bookmarkEnd w:id="869"/>
    </w:p>
    <w:p w14:paraId="311585A6" w14:textId="210BADAA" w:rsidR="000E4A3C" w:rsidRPr="002778A3" w:rsidRDefault="000E4A3C" w:rsidP="000E4A3C">
      <w:pPr>
        <w:rPr>
          <w:rFonts w:eastAsia="Calibri" w:cs="Times New Roman"/>
          <w:color w:val="000000"/>
          <w:szCs w:val="24"/>
        </w:rPr>
      </w:pPr>
      <w:r>
        <w:rPr>
          <w:color w:val="000000" w:themeColor="text1"/>
        </w:rPr>
        <w:t xml:space="preserve">Om minskningen av bidraget inte leder till ett återkrav, ska den beviljande myndigheten formellt underrätta samordnaren eller den berörda bidragsmottagaren om minskningen och det belopp som ska minskas, med angivande av skälen. Samordnaren eller den berörda bidragsmottagaren får – inom 30 dagar efter mottagandet av underrättelsen – lämna synpunkter om de inte samtycker till minskningen (granskningsförfarande för betalningar). </w:t>
      </w:r>
    </w:p>
    <w:p w14:paraId="21B4F8B7" w14:textId="77777777" w:rsidR="000E4A3C" w:rsidRPr="002778A3" w:rsidRDefault="000E4A3C" w:rsidP="000E4A3C">
      <w:pPr>
        <w:rPr>
          <w:rFonts w:cs="Times New Roman"/>
          <w:bCs/>
          <w:szCs w:val="24"/>
        </w:rPr>
      </w:pPr>
      <w:r>
        <w:rPr>
          <w:color w:val="000000"/>
        </w:rPr>
        <w:t>Om minskningen av bidraget leder till ett återkrav ska den beviljande myndigheten följa det kontradiktoriska förfarandet med en skrivelse med förhandsinformation enligt artikel 22.</w:t>
      </w:r>
    </w:p>
    <w:p w14:paraId="36B63BEE" w14:textId="77777777" w:rsidR="000E4A3C" w:rsidRPr="002778A3" w:rsidRDefault="000E4A3C" w:rsidP="000E4A3C">
      <w:pPr>
        <w:pStyle w:val="Heading5"/>
        <w:rPr>
          <w:rFonts w:cs="Times New Roman"/>
        </w:rPr>
      </w:pPr>
      <w:bookmarkStart w:id="870" w:name="_Toc435109063"/>
      <w:bookmarkStart w:id="871" w:name="_Toc529197774"/>
      <w:bookmarkStart w:id="872" w:name="_Toc24116172"/>
      <w:bookmarkStart w:id="873" w:name="_Toc24126651"/>
      <w:bookmarkStart w:id="874" w:name="_Toc88829440"/>
      <w:bookmarkStart w:id="875" w:name="_Toc90290980"/>
      <w:bookmarkStart w:id="876" w:name="_Toc122444379"/>
      <w:bookmarkStart w:id="877" w:name="_Toc190452222"/>
      <w:r>
        <w:lastRenderedPageBreak/>
        <w:t>28.3</w:t>
      </w:r>
      <w:r>
        <w:tab/>
        <w:t>Verkan</w:t>
      </w:r>
      <w:bookmarkEnd w:id="870"/>
      <w:bookmarkEnd w:id="871"/>
      <w:bookmarkEnd w:id="872"/>
      <w:bookmarkEnd w:id="873"/>
      <w:bookmarkEnd w:id="874"/>
      <w:bookmarkEnd w:id="875"/>
      <w:bookmarkEnd w:id="876"/>
      <w:bookmarkEnd w:id="877"/>
      <w:r>
        <w:t xml:space="preserve"> </w:t>
      </w:r>
    </w:p>
    <w:p w14:paraId="0825DCD3" w14:textId="77777777" w:rsidR="000E4A3C" w:rsidRPr="002778A3" w:rsidRDefault="000E4A3C" w:rsidP="000E4A3C">
      <w:pPr>
        <w:rPr>
          <w:rFonts w:eastAsia="Calibri" w:cs="Times New Roman"/>
          <w:szCs w:val="24"/>
        </w:rPr>
      </w:pPr>
      <w:r>
        <w:t>Om den beviljande myndigheten minskar bidraget, ska den dra av det berörda beloppet och sedan beräkna det utestående beloppet (och vid behov göra ett återkrav, se artikel 22).</w:t>
      </w:r>
    </w:p>
    <w:p w14:paraId="2F954972" w14:textId="77777777" w:rsidR="000E4A3C" w:rsidRPr="002778A3" w:rsidRDefault="000E4A3C" w:rsidP="000E4A3C">
      <w:pPr>
        <w:pStyle w:val="Heading2"/>
        <w:rPr>
          <w:rFonts w:ascii="Times New Roman" w:hAnsi="Times New Roman" w:cs="Times New Roman"/>
        </w:rPr>
      </w:pPr>
      <w:bookmarkStart w:id="878" w:name="_Toc530035925"/>
      <w:bookmarkStart w:id="879" w:name="_Toc24116173"/>
      <w:bookmarkStart w:id="880" w:name="_Toc24126652"/>
      <w:bookmarkStart w:id="881" w:name="_Toc88829441"/>
      <w:bookmarkStart w:id="882" w:name="_Toc90290981"/>
      <w:bookmarkStart w:id="883" w:name="_Toc122444380"/>
      <w:bookmarkStart w:id="884" w:name="_Toc190452223"/>
      <w:r>
        <w:rPr>
          <w:rFonts w:ascii="Times New Roman" w:hAnsi="Times New Roman"/>
        </w:rPr>
        <w:t>AVSNITT 2</w:t>
      </w:r>
      <w:r>
        <w:rPr>
          <w:rFonts w:ascii="Times New Roman" w:hAnsi="Times New Roman"/>
        </w:rPr>
        <w:tab/>
        <w:t>TILLFÄLLIGT AVBRYTANDE OCH UPPSÄGNING</w:t>
      </w:r>
      <w:bookmarkEnd w:id="878"/>
      <w:bookmarkEnd w:id="879"/>
      <w:bookmarkEnd w:id="880"/>
      <w:bookmarkEnd w:id="881"/>
      <w:bookmarkEnd w:id="882"/>
      <w:bookmarkEnd w:id="883"/>
      <w:bookmarkEnd w:id="884"/>
    </w:p>
    <w:p w14:paraId="0D2F5623" w14:textId="77777777" w:rsidR="000E4A3C" w:rsidRPr="002778A3" w:rsidRDefault="000E4A3C" w:rsidP="000E4A3C">
      <w:pPr>
        <w:pStyle w:val="Heading4"/>
        <w:rPr>
          <w:rFonts w:ascii="Times New Roman" w:hAnsi="Times New Roman" w:cs="Times New Roman"/>
        </w:rPr>
      </w:pPr>
      <w:bookmarkStart w:id="885" w:name="_Toc530035926"/>
      <w:bookmarkStart w:id="886" w:name="_Toc530036537"/>
      <w:bookmarkStart w:id="887" w:name="_Toc530036723"/>
      <w:bookmarkStart w:id="888" w:name="_Toc530396675"/>
      <w:bookmarkStart w:id="889" w:name="_Toc530396870"/>
      <w:bookmarkStart w:id="890" w:name="_Toc530397252"/>
      <w:bookmarkStart w:id="891" w:name="_Toc532247928"/>
      <w:bookmarkStart w:id="892" w:name="_Toc435109064"/>
      <w:bookmarkStart w:id="893" w:name="_Toc520307895"/>
      <w:bookmarkStart w:id="894" w:name="_Toc520308889"/>
      <w:bookmarkStart w:id="895" w:name="_Toc520309063"/>
      <w:bookmarkStart w:id="896" w:name="_Toc520310544"/>
      <w:bookmarkStart w:id="897" w:name="_Toc520310714"/>
      <w:bookmarkStart w:id="898" w:name="_Toc520311108"/>
      <w:bookmarkStart w:id="899" w:name="_Toc520311274"/>
      <w:bookmarkStart w:id="900" w:name="_Toc520313572"/>
      <w:bookmarkStart w:id="901" w:name="_Toc520313736"/>
      <w:bookmarkStart w:id="902" w:name="_Toc524529611"/>
      <w:bookmarkStart w:id="903" w:name="_Toc524530023"/>
      <w:bookmarkStart w:id="904" w:name="_Toc524530191"/>
      <w:bookmarkStart w:id="905" w:name="_Toc524530359"/>
      <w:bookmarkStart w:id="906" w:name="_Toc524545661"/>
      <w:bookmarkStart w:id="907" w:name="_Toc524545826"/>
      <w:bookmarkStart w:id="908" w:name="_Toc524546153"/>
      <w:bookmarkStart w:id="909" w:name="_Toc524596543"/>
      <w:bookmarkStart w:id="910" w:name="_Toc524697243"/>
      <w:bookmarkStart w:id="911" w:name="_Toc524697389"/>
      <w:bookmarkStart w:id="912" w:name="_Toc524697652"/>
      <w:bookmarkStart w:id="913" w:name="_Toc524697985"/>
      <w:bookmarkStart w:id="914" w:name="_Toc524884405"/>
      <w:bookmarkStart w:id="915" w:name="_Toc524885395"/>
      <w:bookmarkStart w:id="916" w:name="_Toc524885567"/>
      <w:bookmarkStart w:id="917" w:name="_Toc524885739"/>
      <w:bookmarkStart w:id="918" w:name="_Toc525221095"/>
      <w:bookmarkStart w:id="919" w:name="_Toc525221274"/>
      <w:bookmarkStart w:id="920" w:name="_Toc525254359"/>
      <w:bookmarkStart w:id="921" w:name="_Toc529197775"/>
      <w:bookmarkStart w:id="922" w:name="_Toc12092779"/>
      <w:bookmarkStart w:id="923" w:name="_Toc435109072"/>
      <w:bookmarkStart w:id="924" w:name="_Toc524697247"/>
      <w:bookmarkStart w:id="925" w:name="_Toc529197779"/>
      <w:bookmarkStart w:id="926" w:name="_Toc530035929"/>
      <w:bookmarkStart w:id="927" w:name="_Toc24116174"/>
      <w:bookmarkStart w:id="928" w:name="_Toc24126653"/>
      <w:bookmarkStart w:id="929" w:name="_Toc88829442"/>
      <w:bookmarkStart w:id="930" w:name="_Toc90290982"/>
      <w:bookmarkStart w:id="931" w:name="_Toc122444381"/>
      <w:bookmarkStart w:id="932" w:name="_Toc19045222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r>
        <w:rPr>
          <w:rFonts w:ascii="Times New Roman" w:hAnsi="Times New Roman"/>
        </w:rPr>
        <w:t>ARTIKEL 29 — TILLFÄLLIGT AVBRYTANDE AV BETALNINGSFRISTEN</w:t>
      </w:r>
      <w:bookmarkEnd w:id="923"/>
      <w:bookmarkEnd w:id="924"/>
      <w:bookmarkEnd w:id="925"/>
      <w:bookmarkEnd w:id="926"/>
      <w:bookmarkEnd w:id="927"/>
      <w:bookmarkEnd w:id="928"/>
      <w:bookmarkEnd w:id="929"/>
      <w:bookmarkEnd w:id="930"/>
      <w:bookmarkEnd w:id="931"/>
      <w:bookmarkEnd w:id="932"/>
    </w:p>
    <w:p w14:paraId="6C082746" w14:textId="77777777" w:rsidR="000E4A3C" w:rsidRPr="002778A3" w:rsidRDefault="000E4A3C" w:rsidP="000E4A3C">
      <w:pPr>
        <w:pStyle w:val="Heading5"/>
        <w:rPr>
          <w:rFonts w:cs="Times New Roman"/>
        </w:rPr>
      </w:pPr>
      <w:bookmarkStart w:id="933" w:name="_Toc435109073"/>
      <w:bookmarkStart w:id="934" w:name="_Toc529197780"/>
      <w:bookmarkStart w:id="935" w:name="_Toc24116175"/>
      <w:bookmarkStart w:id="936" w:name="_Toc24126654"/>
      <w:bookmarkStart w:id="937" w:name="_Toc88829443"/>
      <w:bookmarkStart w:id="938" w:name="_Toc90290983"/>
      <w:bookmarkStart w:id="939" w:name="_Toc122444382"/>
      <w:bookmarkStart w:id="940" w:name="_Toc190452225"/>
      <w:r>
        <w:t>29.1</w:t>
      </w:r>
      <w:r>
        <w:tab/>
        <w:t>Villkor</w:t>
      </w:r>
      <w:bookmarkEnd w:id="933"/>
      <w:bookmarkEnd w:id="934"/>
      <w:bookmarkEnd w:id="935"/>
      <w:bookmarkEnd w:id="936"/>
      <w:bookmarkEnd w:id="937"/>
      <w:bookmarkEnd w:id="938"/>
      <w:bookmarkEnd w:id="939"/>
      <w:bookmarkEnd w:id="940"/>
    </w:p>
    <w:p w14:paraId="0FD788DE" w14:textId="77777777" w:rsidR="000E4A3C" w:rsidRPr="002778A3" w:rsidRDefault="000E4A3C" w:rsidP="000E4A3C">
      <w:pPr>
        <w:rPr>
          <w:rFonts w:cs="Times New Roman"/>
          <w:szCs w:val="24"/>
        </w:rPr>
      </w:pPr>
      <w:r>
        <w:t>Den beviljande myndigheten får – när som helst – tillfälligt avbryta betalningsfristen om en betalning inte kan genomföras av följande skäl:</w:t>
      </w:r>
    </w:p>
    <w:p w14:paraId="5AAA576E" w14:textId="71333430" w:rsidR="000E4A3C" w:rsidRPr="002778A3" w:rsidRDefault="02C9050B" w:rsidP="00207238">
      <w:pPr>
        <w:pStyle w:val="ListParagraph"/>
        <w:numPr>
          <w:ilvl w:val="0"/>
          <w:numId w:val="52"/>
        </w:numPr>
      </w:pPr>
      <w:r>
        <w:t>Den begärda rapporten (se artikel 21) har inte lämnats in eller är ofullständig, eller det krävs ytterligare information.</w:t>
      </w:r>
    </w:p>
    <w:p w14:paraId="53E90C4C" w14:textId="429A3123" w:rsidR="000E4A3C" w:rsidRPr="002778A3" w:rsidRDefault="000E4A3C" w:rsidP="00207238">
      <w:pPr>
        <w:pStyle w:val="ListParagraph"/>
        <w:numPr>
          <w:ilvl w:val="0"/>
          <w:numId w:val="52"/>
        </w:numPr>
      </w:pPr>
      <w:r>
        <w:t>Det råder tvivel om det belopp som ska betalas (t.ex. pågående förfarande gällande utvidgad tillämpning, frågor om stödberättigande, bidrag som måste minskas) och det krävs ytterligare kontroller, granskningar, revisioner och utredningar.</w:t>
      </w:r>
    </w:p>
    <w:p w14:paraId="2E89AAAF" w14:textId="77777777" w:rsidR="000E4A3C" w:rsidRPr="002778A3" w:rsidRDefault="000E4A3C" w:rsidP="00207238">
      <w:pPr>
        <w:pStyle w:val="ListParagraph"/>
        <w:numPr>
          <w:ilvl w:val="0"/>
          <w:numId w:val="52"/>
        </w:numPr>
        <w:rPr>
          <w:szCs w:val="24"/>
        </w:rPr>
      </w:pPr>
      <w:r>
        <w:t>Det finns andra faktorer som påverkar unionens ekonomiska intressen.</w:t>
      </w:r>
    </w:p>
    <w:p w14:paraId="7265C4B4" w14:textId="77777777" w:rsidR="000E4A3C" w:rsidRPr="002778A3" w:rsidRDefault="000E4A3C" w:rsidP="000E4A3C">
      <w:pPr>
        <w:pStyle w:val="Heading5"/>
        <w:rPr>
          <w:rFonts w:cs="Times New Roman"/>
        </w:rPr>
      </w:pPr>
      <w:bookmarkStart w:id="941" w:name="_Toc435109074"/>
      <w:bookmarkStart w:id="942" w:name="_Toc529197781"/>
      <w:bookmarkStart w:id="943" w:name="_Toc24116176"/>
      <w:bookmarkStart w:id="944" w:name="_Toc24126655"/>
      <w:bookmarkStart w:id="945" w:name="_Toc88829444"/>
      <w:bookmarkStart w:id="946" w:name="_Toc90290984"/>
      <w:bookmarkStart w:id="947" w:name="_Toc122444383"/>
      <w:bookmarkStart w:id="948" w:name="_Toc190452226"/>
      <w:r>
        <w:t>29.2</w:t>
      </w:r>
      <w:r>
        <w:tab/>
        <w:t>Förfarande</w:t>
      </w:r>
      <w:bookmarkEnd w:id="941"/>
      <w:bookmarkEnd w:id="942"/>
      <w:bookmarkEnd w:id="943"/>
      <w:bookmarkEnd w:id="944"/>
      <w:bookmarkEnd w:id="945"/>
      <w:bookmarkEnd w:id="946"/>
      <w:bookmarkEnd w:id="947"/>
      <w:bookmarkEnd w:id="948"/>
    </w:p>
    <w:p w14:paraId="45381205" w14:textId="77777777" w:rsidR="000E4A3C" w:rsidRPr="002778A3" w:rsidRDefault="000E4A3C" w:rsidP="000E4A3C">
      <w:pPr>
        <w:rPr>
          <w:rFonts w:cs="Times New Roman"/>
          <w:szCs w:val="24"/>
        </w:rPr>
      </w:pPr>
      <w:r>
        <w:t xml:space="preserve">Den beviljande myndigheten ska formellt underrätta samordnaren om det tillfälliga avbrytandet, med angivande av skälen. </w:t>
      </w:r>
    </w:p>
    <w:p w14:paraId="1318218F" w14:textId="77777777" w:rsidR="000E4A3C" w:rsidRPr="002778A3" w:rsidRDefault="000E4A3C" w:rsidP="000E4A3C">
      <w:pPr>
        <w:rPr>
          <w:rFonts w:cs="Times New Roman"/>
          <w:szCs w:val="24"/>
        </w:rPr>
      </w:pPr>
      <w:r>
        <w:t xml:space="preserve">Det tillfälliga avbrytandet ska </w:t>
      </w:r>
      <w:r>
        <w:rPr>
          <w:b/>
        </w:rPr>
        <w:t>få verkan</w:t>
      </w:r>
      <w:r>
        <w:t xml:space="preserve"> den dag då underrättelsen sänds. </w:t>
      </w:r>
    </w:p>
    <w:p w14:paraId="1FCC3954" w14:textId="32D39D72" w:rsidR="000E4A3C" w:rsidRPr="002778A3" w:rsidRDefault="000E4A3C" w:rsidP="000E4A3C">
      <w:pPr>
        <w:rPr>
          <w:rFonts w:cs="Times New Roman"/>
          <w:szCs w:val="24"/>
        </w:rPr>
      </w:pPr>
      <w:r>
        <w:t xml:space="preserve">När villkoren för tillfälligt avbrytande av betalningsfristen inte längre är uppfyllda ska det tillfälliga avbrytandet </w:t>
      </w:r>
      <w:r>
        <w:rPr>
          <w:b/>
        </w:rPr>
        <w:t>hävas</w:t>
      </w:r>
      <w:r>
        <w:t xml:space="preserve"> – och den återstående betalningsfristen ska börja löpa igen (se punkt 4.2 i specifikationen).</w:t>
      </w:r>
    </w:p>
    <w:p w14:paraId="78BFFED7" w14:textId="77777777" w:rsidR="000E4A3C" w:rsidRPr="002778A3" w:rsidRDefault="000E4A3C" w:rsidP="000E4A3C">
      <w:pPr>
        <w:rPr>
          <w:rFonts w:cs="Times New Roman"/>
          <w:szCs w:val="24"/>
        </w:rPr>
      </w:pPr>
      <w:r>
        <w:t xml:space="preserve">Om det tillfälliga avbrytandet varar längre än två månader får samordnaren be den beviljande myndigheten att bekräfta huruvida det tillfälliga avbrytandet kommer att fortsätta. </w:t>
      </w:r>
    </w:p>
    <w:p w14:paraId="78A06833" w14:textId="77777777" w:rsidR="000E4A3C" w:rsidRPr="002778A3" w:rsidRDefault="000E4A3C" w:rsidP="000E4A3C">
      <w:pPr>
        <w:rPr>
          <w:rFonts w:cs="Times New Roman"/>
          <w:szCs w:val="24"/>
        </w:rPr>
      </w:pPr>
      <w:r>
        <w:t>Om betalningsfristen tillfälligt har avbrutits på grund av att rapporten inte uppfyller kraven och en reviderad rapport inte har lämnats in (eller om en reviderad rapport har lämnats in men inte heller den har godkänts), får den beviljande myndigheten även säga upp bidragsavtalet eller samordnarens deltagande (se artikel 32).</w:t>
      </w:r>
    </w:p>
    <w:p w14:paraId="3CCA7486" w14:textId="77777777" w:rsidR="000E4A3C" w:rsidRPr="002778A3" w:rsidRDefault="000E4A3C" w:rsidP="000E4A3C">
      <w:pPr>
        <w:pStyle w:val="Heading4"/>
        <w:rPr>
          <w:rFonts w:ascii="Times New Roman" w:hAnsi="Times New Roman" w:cs="Times New Roman"/>
        </w:rPr>
      </w:pPr>
      <w:bookmarkStart w:id="949" w:name="_Toc435109075"/>
      <w:bookmarkStart w:id="950" w:name="_Toc524697248"/>
      <w:bookmarkStart w:id="951" w:name="_Toc529197782"/>
      <w:bookmarkStart w:id="952" w:name="_Toc530035930"/>
      <w:bookmarkStart w:id="953" w:name="_Toc24116177"/>
      <w:bookmarkStart w:id="954" w:name="_Toc24126656"/>
      <w:bookmarkStart w:id="955" w:name="_Toc88829445"/>
      <w:bookmarkStart w:id="956" w:name="_Toc90290985"/>
      <w:bookmarkStart w:id="957" w:name="_Toc122444384"/>
      <w:bookmarkStart w:id="958" w:name="_Toc190452227"/>
      <w:r>
        <w:rPr>
          <w:rFonts w:ascii="Times New Roman" w:hAnsi="Times New Roman"/>
        </w:rPr>
        <w:t>ARTIKEL 30 — TILLFÄLLIGT AVBRYTANDE AV BETALNINGAR</w:t>
      </w:r>
      <w:bookmarkEnd w:id="949"/>
      <w:bookmarkEnd w:id="950"/>
      <w:bookmarkEnd w:id="951"/>
      <w:bookmarkEnd w:id="952"/>
      <w:bookmarkEnd w:id="953"/>
      <w:bookmarkEnd w:id="954"/>
      <w:bookmarkEnd w:id="955"/>
      <w:bookmarkEnd w:id="956"/>
      <w:bookmarkEnd w:id="957"/>
      <w:bookmarkEnd w:id="958"/>
    </w:p>
    <w:p w14:paraId="3DE5063B" w14:textId="77777777" w:rsidR="000E4A3C" w:rsidRPr="002778A3" w:rsidRDefault="000E4A3C" w:rsidP="000E4A3C">
      <w:pPr>
        <w:pStyle w:val="Heading5"/>
        <w:rPr>
          <w:rFonts w:cs="Times New Roman"/>
        </w:rPr>
      </w:pPr>
      <w:bookmarkStart w:id="959" w:name="_Toc435109076"/>
      <w:bookmarkStart w:id="960" w:name="_Toc529197783"/>
      <w:bookmarkStart w:id="961" w:name="_Toc24116178"/>
      <w:bookmarkStart w:id="962" w:name="_Toc24126657"/>
      <w:bookmarkStart w:id="963" w:name="_Toc88829446"/>
      <w:bookmarkStart w:id="964" w:name="_Toc90290986"/>
      <w:bookmarkStart w:id="965" w:name="_Toc122444385"/>
      <w:bookmarkStart w:id="966" w:name="_Toc190452228"/>
      <w:r>
        <w:t>30.1</w:t>
      </w:r>
      <w:r>
        <w:tab/>
        <w:t>Villkor</w:t>
      </w:r>
      <w:bookmarkEnd w:id="959"/>
      <w:bookmarkEnd w:id="960"/>
      <w:bookmarkEnd w:id="961"/>
      <w:bookmarkEnd w:id="962"/>
      <w:bookmarkEnd w:id="963"/>
      <w:bookmarkEnd w:id="964"/>
      <w:bookmarkEnd w:id="965"/>
      <w:bookmarkEnd w:id="966"/>
      <w:r>
        <w:t xml:space="preserve"> </w:t>
      </w:r>
    </w:p>
    <w:p w14:paraId="162CDF33" w14:textId="77777777" w:rsidR="000E4A3C" w:rsidRPr="002778A3" w:rsidRDefault="000E4A3C" w:rsidP="000E4A3C">
      <w:pPr>
        <w:rPr>
          <w:rFonts w:cs="Times New Roman"/>
        </w:rPr>
      </w:pPr>
      <w:r>
        <w:t>Den beviljande myndigheten får – när som helst – tillfälligt avbryta hela eller delar av betalningarna till en eller flera bidragsmottagare, i följande fall:</w:t>
      </w:r>
    </w:p>
    <w:p w14:paraId="527B723B" w14:textId="77777777" w:rsidR="000E4A3C" w:rsidRPr="002778A3" w:rsidRDefault="000E4A3C" w:rsidP="00207238">
      <w:pPr>
        <w:pStyle w:val="ListParagraph"/>
        <w:numPr>
          <w:ilvl w:val="0"/>
          <w:numId w:val="53"/>
        </w:numPr>
        <w:rPr>
          <w:color w:val="000000"/>
          <w:szCs w:val="24"/>
        </w:rPr>
      </w:pPr>
      <w:r>
        <w:rPr>
          <w:color w:val="000000"/>
        </w:rPr>
        <w:t>En bidragsmottagare (eller en person som har befogenheter att företräda, fatta beslut eller kontrollera, eller en person utan vilken tilldelningen eller genomförandet av bidraget inte kan ske) har, eller misstänks ha,</w:t>
      </w:r>
    </w:p>
    <w:p w14:paraId="64DA1EF1" w14:textId="77777777" w:rsidR="000E4A3C" w:rsidRPr="002778A3" w:rsidRDefault="000E4A3C" w:rsidP="00207238">
      <w:pPr>
        <w:pStyle w:val="ListParagraph"/>
        <w:numPr>
          <w:ilvl w:val="0"/>
          <w:numId w:val="54"/>
        </w:numPr>
        <w:ind w:left="1560"/>
        <w:rPr>
          <w:color w:val="000000"/>
          <w:szCs w:val="24"/>
        </w:rPr>
      </w:pPr>
      <w:r>
        <w:rPr>
          <w:color w:val="000000"/>
        </w:rPr>
        <w:lastRenderedPageBreak/>
        <w:t xml:space="preserve">gjort sig skyldig till väsentliga fel, oriktigheter eller bedrägeri, eller </w:t>
      </w:r>
    </w:p>
    <w:p w14:paraId="1EE1F7C4" w14:textId="13A8146A" w:rsidR="000E4A3C" w:rsidRPr="001E4FA3" w:rsidRDefault="02C9050B" w:rsidP="557A3281">
      <w:pPr>
        <w:pStyle w:val="ListParagraph"/>
        <w:numPr>
          <w:ilvl w:val="0"/>
          <w:numId w:val="54"/>
        </w:numPr>
        <w:ind w:left="1560"/>
        <w:rPr>
          <w:color w:val="000000"/>
        </w:rPr>
      </w:pPr>
      <w:r>
        <w:t>allvarligt åsidosatt sina skyldigheter enligt detta avtal eller under tilldelningen av det (inbegripet inkorrekt genomförande av insatsen, bristande efterlevnad av villkoren i ansökningsomgången, inlämning av oriktiga uppgifter, underlåtenhet att tillhandahålla begärd information, brott mot etiska regler eller säkerhetsbestämmelser [om tillämpligt], underlåtenhet att samarbeta vid kontroller, granskningar, revisioner och utredningar, m.m.).</w:t>
      </w:r>
    </w:p>
    <w:p w14:paraId="5843C909" w14:textId="140B4713" w:rsidR="02C9050B" w:rsidRDefault="17C386DD" w:rsidP="00476343">
      <w:pPr>
        <w:pStyle w:val="ListParagraph"/>
        <w:numPr>
          <w:ilvl w:val="0"/>
          <w:numId w:val="88"/>
        </w:numPr>
      </w:pPr>
      <w:r>
        <w:t>En bidragsmottagare (eller en person som har befogenheter att företräda, fatta beslut eller kontrollera, eller en person utan vilken tilldelningen eller genomförandet av bidraget inte kan ske) har – i samband med andra EU-bidrag som tilldelats denne under liknande villkor – gjort sig skyldig till sådana systemrelaterade eller återkommande fel, oriktigheter, bedrägerier eller allvarliga åsidosättanden av skyldigheter som väsentligt påverkar detta bidrag (utvidgad tillämpning av resultat,</w:t>
      </w:r>
      <w:r>
        <w:rPr>
          <w:color w:val="000000" w:themeColor="text1"/>
        </w:rPr>
        <w:t xml:space="preserve"> </w:t>
      </w:r>
      <w:r>
        <w:t>se artikel 25.5).</w:t>
      </w:r>
    </w:p>
    <w:p w14:paraId="180BCDE8" w14:textId="77777777" w:rsidR="000E4A3C" w:rsidRPr="002778A3" w:rsidRDefault="000E4A3C" w:rsidP="000E4A3C">
      <w:pPr>
        <w:rPr>
          <w:rFonts w:eastAsia="Times New Roman" w:cs="Times New Roman"/>
          <w:szCs w:val="24"/>
        </w:rPr>
      </w:pPr>
      <w:r>
        <w:t>Om betalningarna till en eller flera bidragsmottagare tillfälligt avbryts ska den beviljande myndigheten betala ut de delar som inte omfattas av det tillfälliga avbrytandet. Om det är slutbetalningen som tillfälligt avbryts ska betalning (eller återkrav) av de berörda beloppen efter det att det tillfälliga avbrytandet hävs anses utgöra den slutbetalning som avslutar insatsen.</w:t>
      </w:r>
    </w:p>
    <w:p w14:paraId="17E6F5EE" w14:textId="77777777" w:rsidR="000E4A3C" w:rsidRPr="002778A3" w:rsidRDefault="000E4A3C" w:rsidP="000E4A3C">
      <w:pPr>
        <w:pStyle w:val="Heading5"/>
        <w:rPr>
          <w:rFonts w:cs="Times New Roman"/>
        </w:rPr>
      </w:pPr>
      <w:bookmarkStart w:id="967" w:name="_Toc435109077"/>
      <w:bookmarkStart w:id="968" w:name="_Toc529197784"/>
      <w:bookmarkStart w:id="969" w:name="_Toc24116179"/>
      <w:bookmarkStart w:id="970" w:name="_Toc24126658"/>
      <w:bookmarkStart w:id="971" w:name="_Toc88829447"/>
      <w:bookmarkStart w:id="972" w:name="_Toc90290987"/>
      <w:bookmarkStart w:id="973" w:name="_Toc122444386"/>
      <w:bookmarkStart w:id="974" w:name="_Toc190452229"/>
      <w:r>
        <w:t>30.2</w:t>
      </w:r>
      <w:r>
        <w:tab/>
        <w:t>Förfarande</w:t>
      </w:r>
      <w:bookmarkEnd w:id="967"/>
      <w:bookmarkEnd w:id="968"/>
      <w:bookmarkEnd w:id="969"/>
      <w:bookmarkEnd w:id="970"/>
      <w:bookmarkEnd w:id="971"/>
      <w:bookmarkEnd w:id="972"/>
      <w:bookmarkEnd w:id="973"/>
      <w:bookmarkEnd w:id="974"/>
    </w:p>
    <w:p w14:paraId="12756B3A" w14:textId="77777777" w:rsidR="000E4A3C" w:rsidRPr="002778A3" w:rsidRDefault="000E4A3C" w:rsidP="000E4A3C">
      <w:pPr>
        <w:tabs>
          <w:tab w:val="num" w:pos="360"/>
        </w:tabs>
        <w:rPr>
          <w:rFonts w:eastAsia="Times New Roman" w:cs="Times New Roman"/>
          <w:szCs w:val="24"/>
        </w:rPr>
      </w:pPr>
      <w:r>
        <w:t xml:space="preserve">Innan betalningarna tillfälligt avbryts ska den beviljande myndigheten sända en </w:t>
      </w:r>
      <w:r>
        <w:rPr>
          <w:b/>
        </w:rPr>
        <w:t>skrivelse med förhandsinformation</w:t>
      </w:r>
      <w:r>
        <w:t xml:space="preserve"> till den berörda bidragsmottagaren för att</w:t>
      </w:r>
    </w:p>
    <w:p w14:paraId="3D9F59A6" w14:textId="77777777" w:rsidR="000E4A3C" w:rsidRPr="002778A3" w:rsidRDefault="000E4A3C" w:rsidP="00A15B01">
      <w:pPr>
        <w:numPr>
          <w:ilvl w:val="0"/>
          <w:numId w:val="12"/>
        </w:numPr>
        <w:rPr>
          <w:rFonts w:eastAsia="Times New Roman" w:cs="Times New Roman"/>
          <w:szCs w:val="24"/>
        </w:rPr>
      </w:pPr>
      <w:r>
        <w:t xml:space="preserve">formellt underrätta denne om sin avsikt att tillfälligt avbryta betalningarna, med angivande av skälen, och </w:t>
      </w:r>
    </w:p>
    <w:p w14:paraId="253F1D62" w14:textId="77777777" w:rsidR="000E4A3C" w:rsidRPr="002778A3" w:rsidRDefault="000E4A3C" w:rsidP="00A15B01">
      <w:pPr>
        <w:numPr>
          <w:ilvl w:val="0"/>
          <w:numId w:val="12"/>
        </w:numPr>
        <w:rPr>
          <w:rFonts w:eastAsia="Times New Roman" w:cs="Times New Roman"/>
          <w:szCs w:val="24"/>
        </w:rPr>
      </w:pPr>
      <w:r>
        <w:t>uppmana denne att lämna synpunkter inom 30 dagar från mottagandet av underrättelsen.</w:t>
      </w:r>
    </w:p>
    <w:p w14:paraId="0156F78C" w14:textId="77777777" w:rsidR="000E4A3C" w:rsidRPr="002778A3" w:rsidRDefault="000E4A3C" w:rsidP="000E4A3C">
      <w:pPr>
        <w:rPr>
          <w:rFonts w:cs="Times New Roman"/>
          <w:szCs w:val="24"/>
        </w:rPr>
      </w:pPr>
      <w:r>
        <w:t>Om den beviljande myndigheten inte får några synpunkter eller om den beslutar att genomdriva förfarandet trots de synpunkter den har fått, ska den bekräfta det tillfälliga avbrytandet (</w:t>
      </w:r>
      <w:r>
        <w:rPr>
          <w:b/>
        </w:rPr>
        <w:t>skriftlig bekräftelse</w:t>
      </w:r>
      <w:r>
        <w:t xml:space="preserve">). I annat fall ska den sända en formell underrättelse om att förfarandet avslutas. </w:t>
      </w:r>
    </w:p>
    <w:p w14:paraId="00635928" w14:textId="77777777" w:rsidR="000E4A3C" w:rsidRPr="002778A3" w:rsidRDefault="000E4A3C" w:rsidP="000E4A3C">
      <w:pPr>
        <w:tabs>
          <w:tab w:val="num" w:pos="360"/>
        </w:tabs>
        <w:rPr>
          <w:rFonts w:eastAsia="Times New Roman" w:cs="Times New Roman"/>
          <w:szCs w:val="24"/>
        </w:rPr>
      </w:pPr>
      <w:r>
        <w:t xml:space="preserve">I slutet av förfarandet för tillfälligt avbrytande ska den beviljande myndigheten även underrätta samordnaren. </w:t>
      </w:r>
    </w:p>
    <w:p w14:paraId="7E5FF5D9" w14:textId="77777777" w:rsidR="000E4A3C" w:rsidRPr="002778A3" w:rsidRDefault="000E4A3C" w:rsidP="000E4A3C">
      <w:pPr>
        <w:tabs>
          <w:tab w:val="num" w:pos="360"/>
        </w:tabs>
        <w:rPr>
          <w:rFonts w:eastAsia="Times New Roman" w:cs="Times New Roman"/>
          <w:szCs w:val="24"/>
        </w:rPr>
      </w:pPr>
      <w:r>
        <w:t>Det tillfälliga avbrytandet ska</w:t>
      </w:r>
      <w:r>
        <w:rPr>
          <w:b/>
        </w:rPr>
        <w:t xml:space="preserve"> få verkan</w:t>
      </w:r>
      <w:r>
        <w:t xml:space="preserve"> dagen efter det att den skriftliga bekräftelsen har sänts. </w:t>
      </w:r>
    </w:p>
    <w:p w14:paraId="42677283" w14:textId="77777777" w:rsidR="000E4A3C" w:rsidRPr="002778A3" w:rsidRDefault="000E4A3C" w:rsidP="000E4A3C">
      <w:pPr>
        <w:rPr>
          <w:rFonts w:eastAsia="Times New Roman" w:cs="Times New Roman"/>
          <w:szCs w:val="24"/>
        </w:rPr>
      </w:pPr>
      <w:r>
        <w:t xml:space="preserve">När villkoren för att återuppta betalningarna är uppfyllda ska det tillfälliga avbrytandet </w:t>
      </w:r>
      <w:r>
        <w:rPr>
          <w:b/>
        </w:rPr>
        <w:t>hävas</w:t>
      </w:r>
      <w:r>
        <w:t xml:space="preserve">. Den beviljande myndigheten ska formellt underrätta den berörda bidragsmottagaren (och samordnaren) och fastställa den dag då det tillfälliga avbrytandet upphör.  </w:t>
      </w:r>
    </w:p>
    <w:p w14:paraId="15A0F684" w14:textId="799F1E51" w:rsidR="000E4A3C" w:rsidRPr="002778A3" w:rsidRDefault="000E4A3C" w:rsidP="000E4A3C">
      <w:pPr>
        <w:rPr>
          <w:rFonts w:eastAsia="Times New Roman" w:cs="Times New Roman"/>
          <w:i/>
          <w:szCs w:val="24"/>
        </w:rPr>
      </w:pPr>
      <w:r>
        <w:t xml:space="preserve">Under det tillfälliga avbrytandet ska ingen förfinansiering betalas ut till de berörda bidragsmottagarna. </w:t>
      </w:r>
    </w:p>
    <w:p w14:paraId="5B1DE125" w14:textId="77777777" w:rsidR="000E4A3C" w:rsidRPr="002778A3" w:rsidRDefault="000E4A3C" w:rsidP="000E4A3C">
      <w:pPr>
        <w:pStyle w:val="Heading4"/>
        <w:rPr>
          <w:rFonts w:ascii="Times New Roman" w:hAnsi="Times New Roman" w:cs="Times New Roman"/>
        </w:rPr>
      </w:pPr>
      <w:bookmarkStart w:id="975" w:name="_Toc97092421"/>
      <w:bookmarkStart w:id="976" w:name="_Toc530035931"/>
      <w:bookmarkStart w:id="977" w:name="_Toc435109078"/>
      <w:bookmarkStart w:id="978" w:name="_Toc524697249"/>
      <w:bookmarkStart w:id="979" w:name="_Toc529197785"/>
      <w:bookmarkStart w:id="980" w:name="_Toc24116180"/>
      <w:bookmarkStart w:id="981" w:name="_Toc24126659"/>
      <w:bookmarkStart w:id="982" w:name="_Toc88829448"/>
      <w:bookmarkStart w:id="983" w:name="_Toc90290988"/>
      <w:bookmarkStart w:id="984" w:name="_Toc122444387"/>
      <w:bookmarkStart w:id="985" w:name="_Toc190452230"/>
      <w:r>
        <w:rPr>
          <w:rFonts w:ascii="Times New Roman" w:hAnsi="Times New Roman"/>
        </w:rPr>
        <w:t>ARTIKEL 31 — TILLFÄLLIGT AVBRYTANDE AV BIDRAGSAVTALET</w:t>
      </w:r>
      <w:bookmarkEnd w:id="975"/>
      <w:bookmarkEnd w:id="976"/>
      <w:bookmarkEnd w:id="977"/>
      <w:bookmarkEnd w:id="978"/>
      <w:bookmarkEnd w:id="979"/>
      <w:bookmarkEnd w:id="980"/>
      <w:bookmarkEnd w:id="981"/>
      <w:bookmarkEnd w:id="982"/>
      <w:bookmarkEnd w:id="983"/>
      <w:bookmarkEnd w:id="984"/>
      <w:bookmarkEnd w:id="985"/>
      <w:r>
        <w:rPr>
          <w:rFonts w:ascii="Times New Roman" w:hAnsi="Times New Roman"/>
        </w:rPr>
        <w:t xml:space="preserve"> </w:t>
      </w:r>
    </w:p>
    <w:p w14:paraId="24533550" w14:textId="77777777" w:rsidR="000E4A3C" w:rsidRPr="002778A3" w:rsidRDefault="000E4A3C" w:rsidP="000E4A3C">
      <w:pPr>
        <w:pStyle w:val="Heading5"/>
        <w:rPr>
          <w:rFonts w:cs="Times New Roman"/>
        </w:rPr>
      </w:pPr>
      <w:bookmarkStart w:id="986" w:name="_Toc435109079"/>
      <w:bookmarkStart w:id="987" w:name="_Toc529197786"/>
      <w:bookmarkStart w:id="988" w:name="_Toc24116181"/>
      <w:bookmarkStart w:id="989" w:name="_Toc24126660"/>
      <w:bookmarkStart w:id="990" w:name="_Toc88829449"/>
      <w:bookmarkStart w:id="991" w:name="_Toc90290989"/>
      <w:bookmarkStart w:id="992" w:name="_Toc122444388"/>
      <w:bookmarkStart w:id="993" w:name="_Toc190452231"/>
      <w:r>
        <w:t>31.1</w:t>
      </w:r>
      <w:r>
        <w:tab/>
        <w:t>Tillfälligt avbrytande av bidragsavtalet på begäran av konsortiet</w:t>
      </w:r>
      <w:bookmarkEnd w:id="986"/>
      <w:bookmarkEnd w:id="987"/>
      <w:bookmarkEnd w:id="988"/>
      <w:bookmarkEnd w:id="989"/>
      <w:bookmarkEnd w:id="990"/>
      <w:bookmarkEnd w:id="991"/>
      <w:bookmarkEnd w:id="992"/>
      <w:bookmarkEnd w:id="993"/>
    </w:p>
    <w:p w14:paraId="273114FB" w14:textId="77777777" w:rsidR="000E4A3C" w:rsidRPr="002778A3" w:rsidRDefault="000E4A3C" w:rsidP="000E4A3C">
      <w:pPr>
        <w:rPr>
          <w:rFonts w:eastAsia="Times New Roman" w:cs="Times New Roman"/>
          <w:b/>
          <w:szCs w:val="24"/>
        </w:rPr>
      </w:pPr>
      <w:r>
        <w:rPr>
          <w:b/>
        </w:rPr>
        <w:t>31.1.1 Villkor och förfarande</w:t>
      </w:r>
    </w:p>
    <w:p w14:paraId="20FEAFA3" w14:textId="77777777" w:rsidR="000E4A3C" w:rsidRPr="002778A3" w:rsidRDefault="000E4A3C" w:rsidP="000E4A3C">
      <w:pPr>
        <w:rPr>
          <w:rFonts w:eastAsia="Times New Roman" w:cs="Times New Roman"/>
          <w:szCs w:val="24"/>
        </w:rPr>
      </w:pPr>
      <w:r>
        <w:lastRenderedPageBreak/>
        <w:t>Bidragsmottagarna får begära att bidragsavtalet eller en del av det tillfälligt avbryts, om exceptionella omständigheter – i synnerhet</w:t>
      </w:r>
      <w:r>
        <w:rPr>
          <w:i/>
        </w:rPr>
        <w:t xml:space="preserve"> force majeure</w:t>
      </w:r>
      <w:r>
        <w:t xml:space="preserve"> (se artikel 35) – gör genomförandet omöjligt eller orimligt svårt. </w:t>
      </w:r>
    </w:p>
    <w:p w14:paraId="65A4BA82" w14:textId="77777777" w:rsidR="000E4A3C" w:rsidRPr="002778A3" w:rsidRDefault="000E4A3C" w:rsidP="000E4A3C">
      <w:pPr>
        <w:rPr>
          <w:rFonts w:eastAsia="Times New Roman" w:cs="Times New Roman"/>
          <w:szCs w:val="24"/>
        </w:rPr>
      </w:pPr>
      <w:r>
        <w:t xml:space="preserve">Samordnaren ska lämna in en begäran om </w:t>
      </w:r>
      <w:r>
        <w:rPr>
          <w:b/>
        </w:rPr>
        <w:t>ändring</w:t>
      </w:r>
      <w:r>
        <w:t xml:space="preserve"> (se artikel 39), med angivande av</w:t>
      </w:r>
    </w:p>
    <w:p w14:paraId="7B93F333" w14:textId="77777777" w:rsidR="000E4A3C" w:rsidRPr="002778A3" w:rsidRDefault="000E4A3C" w:rsidP="00A15B01">
      <w:pPr>
        <w:numPr>
          <w:ilvl w:val="0"/>
          <w:numId w:val="17"/>
        </w:numPr>
        <w:rPr>
          <w:rFonts w:eastAsia="Times New Roman" w:cs="Times New Roman"/>
          <w:szCs w:val="24"/>
        </w:rPr>
      </w:pPr>
      <w:r>
        <w:t xml:space="preserve">skälen, </w:t>
      </w:r>
    </w:p>
    <w:p w14:paraId="75E5F3E5" w14:textId="77777777" w:rsidR="000E4A3C" w:rsidRPr="002778A3" w:rsidRDefault="000E4A3C" w:rsidP="00A15B01">
      <w:pPr>
        <w:numPr>
          <w:ilvl w:val="0"/>
          <w:numId w:val="17"/>
        </w:numPr>
        <w:rPr>
          <w:rFonts w:eastAsia="Times New Roman" w:cs="Times New Roman"/>
          <w:szCs w:val="24"/>
        </w:rPr>
      </w:pPr>
      <w:r>
        <w:t>den dag då det tillfälliga avbrytandet får verkan, vilken får föregå den dag då begäran om ändring lämnades in, och</w:t>
      </w:r>
    </w:p>
    <w:p w14:paraId="11CA8883" w14:textId="77777777" w:rsidR="000E4A3C" w:rsidRPr="002778A3" w:rsidRDefault="000E4A3C" w:rsidP="00A15B01">
      <w:pPr>
        <w:numPr>
          <w:ilvl w:val="0"/>
          <w:numId w:val="17"/>
        </w:numPr>
        <w:rPr>
          <w:rFonts w:eastAsia="Times New Roman" w:cs="Times New Roman"/>
          <w:szCs w:val="24"/>
        </w:rPr>
      </w:pPr>
      <w:r>
        <w:t>det förväntade datumet för återupptagande.</w:t>
      </w:r>
    </w:p>
    <w:p w14:paraId="21E3C7DB" w14:textId="77777777" w:rsidR="000E4A3C" w:rsidRPr="002778A3" w:rsidRDefault="000E4A3C" w:rsidP="000E4A3C">
      <w:pPr>
        <w:tabs>
          <w:tab w:val="left" w:pos="0"/>
        </w:tabs>
        <w:rPr>
          <w:rFonts w:eastAsia="Times New Roman" w:cs="Times New Roman"/>
          <w:szCs w:val="24"/>
        </w:rPr>
      </w:pPr>
      <w:r>
        <w:t xml:space="preserve">Det tillfälliga avbrytandet ska </w:t>
      </w:r>
      <w:r>
        <w:rPr>
          <w:b/>
        </w:rPr>
        <w:t>få verkan</w:t>
      </w:r>
      <w:r>
        <w:t xml:space="preserve"> den dag som anges i ändringen.</w:t>
      </w:r>
    </w:p>
    <w:p w14:paraId="3A76F43A" w14:textId="77777777" w:rsidR="000E4A3C" w:rsidRPr="002778A3" w:rsidRDefault="000E4A3C" w:rsidP="000E4A3C">
      <w:pPr>
        <w:rPr>
          <w:rFonts w:eastAsia="Times New Roman" w:cs="Times New Roman"/>
          <w:szCs w:val="24"/>
        </w:rPr>
      </w:pPr>
      <w:r>
        <w:t xml:space="preserve">När omständigheterna gör det möjligt att återuppta genomförandet ska samordnaren omedelbart begära ytterligare en </w:t>
      </w:r>
      <w:r>
        <w:rPr>
          <w:b/>
        </w:rPr>
        <w:t>ändring</w:t>
      </w:r>
      <w:r>
        <w:t xml:space="preserve"> av avtalet i syfte att fastställa den dag då det tillfälliga avbrytandet ska upphöra och den dag då genomförandet ska återupptas (en dag efter den dag då det tillfälliga avbrytandet upphör), förlänga löptiden och göra andra ändringar som är nödvändiga för att anpassa insatsen till den nya situationen (se artikel 39) – såvida inte bidragsavtalet har sagts upp (se artikel 32). Det tillfälliga avbrytandet ska </w:t>
      </w:r>
      <w:r>
        <w:rPr>
          <w:b/>
        </w:rPr>
        <w:t>hävas</w:t>
      </w:r>
      <w:r>
        <w:t xml:space="preserve"> från och med den dag som fastställs i ändringen. Denna dag får föregå den dag då begäran om ändring lämnades in. </w:t>
      </w:r>
    </w:p>
    <w:p w14:paraId="00841C7B" w14:textId="37E65057" w:rsidR="000E4A3C" w:rsidRDefault="000E4A3C" w:rsidP="000E4A3C">
      <w:pPr>
        <w:rPr>
          <w:rFonts w:eastAsia="Times New Roman" w:cs="Times New Roman"/>
          <w:szCs w:val="24"/>
        </w:rPr>
      </w:pPr>
      <w:r>
        <w:t xml:space="preserve">Ingen förfinansiering ska betalas ut under det tillfälliga avbrytandet. Inga enheter får heller genomföras. Pågående enheter måste avbrytas och inga nya enheter får påbörjas. Kostnader som uppstått eller bidrag för verksamhet som genomförts under den tid som bidragsavtalet tillfälligt avbrutits är inte stödberättigande (se artikel 6.3). </w:t>
      </w:r>
    </w:p>
    <w:p w14:paraId="32966CF8" w14:textId="77777777" w:rsidR="001E4FA3" w:rsidRDefault="001E4FA3" w:rsidP="000E4A3C">
      <w:pPr>
        <w:rPr>
          <w:rFonts w:eastAsia="Times New Roman" w:cs="Times New Roman"/>
          <w:szCs w:val="24"/>
          <w:lang w:eastAsia="en-GB"/>
        </w:rPr>
      </w:pPr>
    </w:p>
    <w:p w14:paraId="40BEBB5A" w14:textId="77777777" w:rsidR="001E4FA3" w:rsidRPr="002778A3" w:rsidRDefault="001E4FA3" w:rsidP="000E4A3C">
      <w:pPr>
        <w:rPr>
          <w:rFonts w:eastAsia="Times New Roman" w:cs="Times New Roman"/>
          <w:szCs w:val="24"/>
          <w:lang w:eastAsia="en-GB"/>
        </w:rPr>
      </w:pPr>
    </w:p>
    <w:p w14:paraId="67455221" w14:textId="37F85D8A" w:rsidR="000E4A3C" w:rsidRPr="002778A3" w:rsidRDefault="000E4A3C" w:rsidP="000E4A3C">
      <w:pPr>
        <w:pStyle w:val="Heading5"/>
        <w:rPr>
          <w:rFonts w:cs="Times New Roman"/>
        </w:rPr>
      </w:pPr>
      <w:bookmarkStart w:id="994" w:name="_Toc529197787"/>
      <w:bookmarkStart w:id="995" w:name="_Toc435109080"/>
      <w:bookmarkStart w:id="996" w:name="_Toc24116182"/>
      <w:bookmarkStart w:id="997" w:name="_Toc24126661"/>
      <w:bookmarkStart w:id="998" w:name="_Toc88829450"/>
      <w:bookmarkStart w:id="999" w:name="_Toc90290990"/>
      <w:bookmarkStart w:id="1000" w:name="_Toc122444389"/>
      <w:bookmarkStart w:id="1001" w:name="_Toc190452232"/>
      <w:r>
        <w:t>31.2</w:t>
      </w:r>
      <w:r>
        <w:tab/>
        <w:t>Tillfälligt avbrytande av bidragsavtalet på begäran av den beviljande myndigheten</w:t>
      </w:r>
      <w:bookmarkEnd w:id="994"/>
      <w:bookmarkEnd w:id="995"/>
      <w:bookmarkEnd w:id="996"/>
      <w:bookmarkEnd w:id="997"/>
      <w:bookmarkEnd w:id="998"/>
      <w:bookmarkEnd w:id="999"/>
      <w:bookmarkEnd w:id="1000"/>
      <w:bookmarkEnd w:id="1001"/>
    </w:p>
    <w:p w14:paraId="696CA5B6" w14:textId="77777777" w:rsidR="000E4A3C" w:rsidRPr="002778A3" w:rsidRDefault="000E4A3C" w:rsidP="000E4A3C">
      <w:pPr>
        <w:tabs>
          <w:tab w:val="left" w:pos="1134"/>
        </w:tabs>
        <w:ind w:left="1134" w:hanging="1134"/>
        <w:rPr>
          <w:rFonts w:eastAsia="Times New Roman" w:cs="Times New Roman"/>
          <w:b/>
          <w:szCs w:val="24"/>
        </w:rPr>
      </w:pPr>
      <w:r>
        <w:rPr>
          <w:b/>
        </w:rPr>
        <w:t>31.2.1</w:t>
      </w:r>
      <w:r>
        <w:t xml:space="preserve"> </w:t>
      </w:r>
      <w:r>
        <w:rPr>
          <w:b/>
        </w:rPr>
        <w:t>Villkor</w:t>
      </w:r>
    </w:p>
    <w:p w14:paraId="081E27BD" w14:textId="77777777" w:rsidR="000E4A3C" w:rsidRPr="002778A3" w:rsidRDefault="000E4A3C" w:rsidP="000E4A3C">
      <w:pPr>
        <w:rPr>
          <w:rFonts w:eastAsia="Times New Roman" w:cs="Times New Roman"/>
          <w:szCs w:val="24"/>
        </w:rPr>
      </w:pPr>
      <w:r>
        <w:t>Den beviljande myndigheten får tillfälligt avbryta bidragsavtalet eller delar av det i följande fall:</w:t>
      </w:r>
    </w:p>
    <w:p w14:paraId="07E7315D" w14:textId="77777777" w:rsidR="000E4A3C" w:rsidRPr="002778A3" w:rsidRDefault="000E4A3C" w:rsidP="00207238">
      <w:pPr>
        <w:pStyle w:val="ListParagraph"/>
        <w:numPr>
          <w:ilvl w:val="0"/>
          <w:numId w:val="65"/>
        </w:numPr>
        <w:rPr>
          <w:color w:val="000000"/>
          <w:szCs w:val="24"/>
        </w:rPr>
      </w:pPr>
      <w:r>
        <w:t xml:space="preserve">En </w:t>
      </w:r>
      <w:r>
        <w:rPr>
          <w:color w:val="000000"/>
        </w:rPr>
        <w:t>bidragsmottagare (eller en person som har befogenheter att företräda, fatta beslut eller kontrollera, eller en person utan vilken tilldelningen eller genomförandet av bidraget inte kan ske) har, eller misstänks ha,</w:t>
      </w:r>
    </w:p>
    <w:p w14:paraId="4B5D7D00" w14:textId="77777777" w:rsidR="000E4A3C" w:rsidRPr="002778A3" w:rsidRDefault="000E4A3C" w:rsidP="00207238">
      <w:pPr>
        <w:pStyle w:val="ListParagraph"/>
        <w:numPr>
          <w:ilvl w:val="0"/>
          <w:numId w:val="35"/>
        </w:numPr>
        <w:ind w:left="1800"/>
        <w:rPr>
          <w:color w:val="000000"/>
          <w:szCs w:val="24"/>
        </w:rPr>
      </w:pPr>
      <w:r>
        <w:rPr>
          <w:color w:val="000000"/>
        </w:rPr>
        <w:t xml:space="preserve">gjort sig skyldig till väsentliga fel, oriktigheter eller bedrägeri, eller </w:t>
      </w:r>
    </w:p>
    <w:p w14:paraId="5C913606" w14:textId="145CC332" w:rsidR="000E4A3C" w:rsidRPr="002778A3" w:rsidRDefault="000E4A3C" w:rsidP="00207238">
      <w:pPr>
        <w:pStyle w:val="ListParagraph"/>
        <w:numPr>
          <w:ilvl w:val="0"/>
          <w:numId w:val="35"/>
        </w:numPr>
        <w:ind w:left="1800"/>
        <w:rPr>
          <w:color w:val="000000"/>
        </w:rPr>
      </w:pPr>
      <w:r>
        <w:t xml:space="preserve">allvarligt åsidosatt sina skyldigheter enligt detta avtal eller under tilldelningen av det (inbegripet inkorrekt genomförande av insatsen, bristande efterlevnad av villkoren i ansökningsomgången, inlämning av oriktiga uppgifter, underlåtenhet att tillhandahålla begärd information, brott mot etiska regler eller säkerhetsbestämmelser [om tillämpligt], </w:t>
      </w:r>
      <w:r>
        <w:lastRenderedPageBreak/>
        <w:t>underlåtenhet att samarbeta vid kontroller, granskningar, revisioner och utredningar, m.m.).</w:t>
      </w:r>
    </w:p>
    <w:p w14:paraId="572585D6" w14:textId="293A032F" w:rsidR="6C253D21" w:rsidRDefault="713CE656" w:rsidP="00CA20E1">
      <w:pPr>
        <w:pStyle w:val="ListParagraph"/>
        <w:numPr>
          <w:ilvl w:val="0"/>
          <w:numId w:val="91"/>
        </w:numPr>
        <w:ind w:hanging="720"/>
      </w:pPr>
      <w:r>
        <w:t>En bidragsmottagare (eller en person som har befogenheter att företräda, fatta beslut eller kontrollera, eller en person utan vilken tilldelningen eller genomförandet av bidraget inte kan ske) har – i samband med andra EU-bidrag som tilldelats denne under liknande villkor – gjort sig skyldig till sådana systemrelaterade eller återkommande fel, oriktigheter, bedrägerier eller allvarliga åsidosättanden av skyldigheter som väsentligt påverkar detta bidrag (utvidgad tillämpning av resultat,</w:t>
      </w:r>
      <w:r>
        <w:rPr>
          <w:color w:val="000000" w:themeColor="text1"/>
        </w:rPr>
        <w:t xml:space="preserve"> </w:t>
      </w:r>
      <w:r>
        <w:t>se artikel 25.5).</w:t>
      </w:r>
    </w:p>
    <w:p w14:paraId="2723789C" w14:textId="58C3FAAE" w:rsidR="033FC028" w:rsidRDefault="033FC028" w:rsidP="00CA20E1">
      <w:pPr>
        <w:pStyle w:val="ListParagraph"/>
        <w:rPr>
          <w:color w:val="000000" w:themeColor="text1"/>
          <w:lang w:eastAsia="en-GB"/>
        </w:rPr>
      </w:pPr>
    </w:p>
    <w:p w14:paraId="65C0090B" w14:textId="77777777" w:rsidR="000E4A3C" w:rsidRPr="002778A3" w:rsidRDefault="000E4A3C" w:rsidP="000E4A3C">
      <w:pPr>
        <w:tabs>
          <w:tab w:val="left" w:pos="1134"/>
        </w:tabs>
        <w:ind w:left="1134" w:hanging="1134"/>
        <w:rPr>
          <w:rFonts w:eastAsia="Times New Roman" w:cs="Times New Roman"/>
          <w:b/>
          <w:szCs w:val="24"/>
        </w:rPr>
      </w:pPr>
      <w:r>
        <w:rPr>
          <w:b/>
        </w:rPr>
        <w:t>31.2.2 Förfarande</w:t>
      </w:r>
    </w:p>
    <w:p w14:paraId="1327E4D5" w14:textId="77777777" w:rsidR="000E4A3C" w:rsidRPr="002778A3" w:rsidRDefault="000E4A3C" w:rsidP="000E4A3C">
      <w:pPr>
        <w:tabs>
          <w:tab w:val="left" w:pos="0"/>
        </w:tabs>
        <w:rPr>
          <w:rFonts w:eastAsia="Times New Roman" w:cs="Times New Roman"/>
          <w:szCs w:val="24"/>
        </w:rPr>
      </w:pPr>
      <w:r>
        <w:t xml:space="preserve">Innan bidragsavtalet tillfälligt avbryts ska den beviljande myndigheten sända en </w:t>
      </w:r>
      <w:r>
        <w:rPr>
          <w:b/>
        </w:rPr>
        <w:t>skrivelse med förhandsinformation</w:t>
      </w:r>
      <w:r>
        <w:t xml:space="preserve"> till samordnaren för att</w:t>
      </w:r>
    </w:p>
    <w:p w14:paraId="7C828030" w14:textId="77777777" w:rsidR="000E4A3C" w:rsidRPr="002778A3" w:rsidRDefault="000E4A3C" w:rsidP="00A15B01">
      <w:pPr>
        <w:numPr>
          <w:ilvl w:val="0"/>
          <w:numId w:val="13"/>
        </w:numPr>
        <w:tabs>
          <w:tab w:val="left" w:pos="0"/>
        </w:tabs>
        <w:rPr>
          <w:rFonts w:eastAsia="Times New Roman" w:cs="Times New Roman"/>
          <w:szCs w:val="24"/>
        </w:rPr>
      </w:pPr>
      <w:r>
        <w:t xml:space="preserve">formellt underrätta denne om sin avsikt att tillfälligt avbryta bidragsavtalet, med angivande av skälen, och </w:t>
      </w:r>
    </w:p>
    <w:p w14:paraId="357CB636" w14:textId="77777777" w:rsidR="000E4A3C" w:rsidRPr="002778A3" w:rsidRDefault="000E4A3C" w:rsidP="00A15B01">
      <w:pPr>
        <w:numPr>
          <w:ilvl w:val="0"/>
          <w:numId w:val="13"/>
        </w:numPr>
        <w:tabs>
          <w:tab w:val="left" w:pos="0"/>
        </w:tabs>
        <w:rPr>
          <w:rFonts w:eastAsia="Times New Roman" w:cs="Times New Roman"/>
          <w:szCs w:val="24"/>
        </w:rPr>
      </w:pPr>
      <w:r>
        <w:t xml:space="preserve">uppmana denne att lämna synpunkter inom 30 dagar från mottagandet av underrättelsen. </w:t>
      </w:r>
    </w:p>
    <w:p w14:paraId="0C670A5D" w14:textId="77777777" w:rsidR="000E4A3C" w:rsidRPr="002778A3" w:rsidRDefault="000E4A3C" w:rsidP="000E4A3C">
      <w:pPr>
        <w:tabs>
          <w:tab w:val="left" w:pos="0"/>
        </w:tabs>
        <w:rPr>
          <w:rFonts w:cs="Times New Roman"/>
          <w:szCs w:val="24"/>
        </w:rPr>
      </w:pPr>
      <w:r>
        <w:t>Om den beviljande myndigheten inte får några synpunkter eller om den beslutar att genomdriva förfarandet trots de synpunkter den har fått, ska den bekräfta det tillfälliga avbrytandet (</w:t>
      </w:r>
      <w:r>
        <w:rPr>
          <w:b/>
        </w:rPr>
        <w:t>skriftlig bekräftelse</w:t>
      </w:r>
      <w:r>
        <w:t xml:space="preserve">). I annat fall ska den sända en formell underrättelse om att förfarandet avslutas. </w:t>
      </w:r>
    </w:p>
    <w:p w14:paraId="680555F8" w14:textId="77777777" w:rsidR="000E4A3C" w:rsidRPr="002778A3" w:rsidRDefault="000E4A3C" w:rsidP="000E4A3C">
      <w:pPr>
        <w:tabs>
          <w:tab w:val="left" w:pos="0"/>
        </w:tabs>
        <w:rPr>
          <w:rFonts w:eastAsia="Times New Roman" w:cs="Times New Roman"/>
          <w:szCs w:val="24"/>
        </w:rPr>
      </w:pPr>
      <w:r>
        <w:t xml:space="preserve">Det tillfälliga avbrytandet ska </w:t>
      </w:r>
      <w:r>
        <w:rPr>
          <w:b/>
        </w:rPr>
        <w:t>få verkan</w:t>
      </w:r>
      <w:r>
        <w:t xml:space="preserve"> dagen efter det att den skriftliga bekräftelsen har sänts (eller vid en senare tidpunkt som anges i bekräftelsen).</w:t>
      </w:r>
    </w:p>
    <w:p w14:paraId="2FBFF02C" w14:textId="77777777" w:rsidR="000E4A3C" w:rsidRPr="002778A3" w:rsidRDefault="000E4A3C" w:rsidP="000E4A3C">
      <w:pPr>
        <w:rPr>
          <w:rFonts w:eastAsia="Times New Roman" w:cs="Times New Roman"/>
          <w:szCs w:val="24"/>
        </w:rPr>
      </w:pPr>
      <w:r>
        <w:t xml:space="preserve">När villkoren för att återuppta genomförandet av insatsen är uppfyllda ska den beviljande myndigheten formellt underrätta samordnaren genom en </w:t>
      </w:r>
      <w:r>
        <w:rPr>
          <w:b/>
        </w:rPr>
        <w:t>skrivelse om hävande av det tillfälliga avbrytandet</w:t>
      </w:r>
      <w:r>
        <w:t xml:space="preserve">, i vilken myndigheten ska fastställa den dag då det tillfälliga avbrytandet ska upphöra och uppmana samordnaren att begära en ändring av avtalet i syfte att fastställa den dag då genomförandet ska återupptas (en dag efter den dag då det tillfälliga avbrytandet upphör), förlänga löptiden och göra andra ändringar som är nödvändiga för att anpassa insatsen till den nya situationen (se artikel 39) – såvida inte bidragsavtalet har sagts upp (se artikel 32). Det tillfälliga avbrytandet ska </w:t>
      </w:r>
      <w:r>
        <w:rPr>
          <w:b/>
        </w:rPr>
        <w:t>hävas</w:t>
      </w:r>
      <w:r>
        <w:t xml:space="preserve"> från och med den dag som anges i den skrivelsen. Denna dag får föregå den dag då skrivelsen sänds. </w:t>
      </w:r>
    </w:p>
    <w:p w14:paraId="716DA318" w14:textId="163DAB67" w:rsidR="000E4A3C" w:rsidRPr="002778A3" w:rsidRDefault="000E4A3C" w:rsidP="000E4A3C">
      <w:pPr>
        <w:rPr>
          <w:rFonts w:eastAsia="Times New Roman" w:cs="Times New Roman"/>
          <w:szCs w:val="24"/>
        </w:rPr>
      </w:pPr>
      <w:r>
        <w:t xml:space="preserve">Ingen förfinansiering ska betalas ut under det tillfälliga avbrytandet. Inga enheter får heller genomföras, pågående enheter måste avbrytas och inga nya enheter får påbörjas. Kostnader som uppstått eller bidrag för verksamhet som genomförts under det tillfälliga avbrytandet är inte stödberättigande (se artikel 6.3).  </w:t>
      </w:r>
    </w:p>
    <w:p w14:paraId="1616CB21" w14:textId="77777777" w:rsidR="000E4A3C" w:rsidRPr="002778A3" w:rsidRDefault="000E4A3C" w:rsidP="000E4A3C">
      <w:pPr>
        <w:rPr>
          <w:rFonts w:cs="Times New Roman"/>
          <w:szCs w:val="24"/>
        </w:rPr>
      </w:pPr>
      <w:r>
        <w:t>Bidragsmottagarna får inte kräva skadestånd med anledning av tillfälligt avbrytande från den beviljande myndighetens sida (se artikel 33).</w:t>
      </w:r>
    </w:p>
    <w:p w14:paraId="037B6AC3" w14:textId="77777777" w:rsidR="000E4A3C" w:rsidRPr="002778A3" w:rsidRDefault="000E4A3C" w:rsidP="000E4A3C">
      <w:pPr>
        <w:rPr>
          <w:rFonts w:eastAsia="Times New Roman" w:cs="Times New Roman"/>
          <w:szCs w:val="24"/>
        </w:rPr>
      </w:pPr>
      <w:r>
        <w:t>Tillfälligt avbrytande av bidragsavtalet påverkar inte den beviljande myndighetens rätt att säga upp bidragsavtalet eller en bidragsmottagares deltagare (se artikel 32) eller att minska bidraget (se artikel 28).</w:t>
      </w:r>
    </w:p>
    <w:p w14:paraId="036F6FFC" w14:textId="77777777" w:rsidR="000E4A3C" w:rsidRPr="002778A3" w:rsidRDefault="000E4A3C" w:rsidP="000E4A3C">
      <w:pPr>
        <w:pStyle w:val="Heading4"/>
        <w:rPr>
          <w:rFonts w:ascii="Times New Roman" w:hAnsi="Times New Roman" w:cs="Times New Roman"/>
        </w:rPr>
      </w:pPr>
      <w:bookmarkStart w:id="1002" w:name="_Toc88829451"/>
      <w:bookmarkStart w:id="1003" w:name="_Toc90290991"/>
      <w:bookmarkStart w:id="1004" w:name="_Toc122444390"/>
      <w:bookmarkStart w:id="1005" w:name="_Toc190452233"/>
      <w:bookmarkEnd w:id="731"/>
      <w:bookmarkEnd w:id="732"/>
      <w:bookmarkEnd w:id="733"/>
      <w:bookmarkEnd w:id="734"/>
      <w:bookmarkEnd w:id="735"/>
      <w:bookmarkEnd w:id="736"/>
      <w:r>
        <w:rPr>
          <w:rFonts w:ascii="Times New Roman" w:hAnsi="Times New Roman"/>
        </w:rPr>
        <w:lastRenderedPageBreak/>
        <w:t>ARTIKEL 32 — UPPSÄGNING AV BIDRAGSAVTALET ELLER AV EN BIDRAGSMOTTAGARES DELTAGANDE</w:t>
      </w:r>
      <w:bookmarkEnd w:id="1002"/>
      <w:bookmarkEnd w:id="1003"/>
      <w:bookmarkEnd w:id="1004"/>
      <w:bookmarkEnd w:id="1005"/>
      <w:r>
        <w:rPr>
          <w:rFonts w:ascii="Times New Roman" w:hAnsi="Times New Roman"/>
        </w:rPr>
        <w:t xml:space="preserve"> </w:t>
      </w:r>
    </w:p>
    <w:p w14:paraId="6527C23A" w14:textId="77777777" w:rsidR="000E4A3C" w:rsidRPr="002778A3" w:rsidRDefault="000E4A3C" w:rsidP="000E4A3C">
      <w:pPr>
        <w:pStyle w:val="Heading5"/>
        <w:rPr>
          <w:rFonts w:cs="Times New Roman"/>
        </w:rPr>
      </w:pPr>
      <w:bookmarkStart w:id="1006" w:name="_Toc435109082"/>
      <w:bookmarkStart w:id="1007" w:name="_Toc529197789"/>
      <w:bookmarkStart w:id="1008" w:name="_Toc24116184"/>
      <w:bookmarkStart w:id="1009" w:name="_Toc24126663"/>
      <w:bookmarkStart w:id="1010" w:name="_Toc88829452"/>
      <w:bookmarkStart w:id="1011" w:name="_Toc90290992"/>
      <w:bookmarkStart w:id="1012" w:name="_Toc122444391"/>
      <w:bookmarkStart w:id="1013" w:name="_Toc190452234"/>
      <w:r>
        <w:t>32.1</w:t>
      </w:r>
      <w:r>
        <w:tab/>
        <w:t>Uppsägning av bidragsavtalet på begäran av konsortiet</w:t>
      </w:r>
      <w:bookmarkEnd w:id="1006"/>
      <w:bookmarkEnd w:id="1007"/>
      <w:bookmarkEnd w:id="1008"/>
      <w:bookmarkEnd w:id="1009"/>
      <w:bookmarkEnd w:id="1010"/>
      <w:bookmarkEnd w:id="1011"/>
      <w:bookmarkEnd w:id="1012"/>
      <w:bookmarkEnd w:id="1013"/>
      <w:r>
        <w:t xml:space="preserve"> </w:t>
      </w:r>
    </w:p>
    <w:p w14:paraId="4153274D" w14:textId="77777777" w:rsidR="000E4A3C" w:rsidRPr="002778A3" w:rsidRDefault="000E4A3C" w:rsidP="000E4A3C">
      <w:pPr>
        <w:rPr>
          <w:rFonts w:eastAsia="Times New Roman" w:cs="Times New Roman"/>
          <w:b/>
          <w:szCs w:val="24"/>
        </w:rPr>
      </w:pPr>
      <w:r>
        <w:rPr>
          <w:b/>
        </w:rPr>
        <w:t>32.1.1 Villkor och förfarande</w:t>
      </w:r>
    </w:p>
    <w:p w14:paraId="2E1794F5" w14:textId="77777777" w:rsidR="000E4A3C" w:rsidRPr="002778A3" w:rsidRDefault="000E4A3C" w:rsidP="000E4A3C">
      <w:pPr>
        <w:rPr>
          <w:rFonts w:eastAsia="Times New Roman" w:cs="Times New Roman"/>
          <w:szCs w:val="24"/>
        </w:rPr>
      </w:pPr>
      <w:r>
        <w:t>Bidragsmottagarna får begära att bidragsavtalet sägs upp.</w:t>
      </w:r>
    </w:p>
    <w:p w14:paraId="59BA48A1" w14:textId="5BAE3967" w:rsidR="000E4A3C" w:rsidRPr="002778A3" w:rsidRDefault="000E4A3C" w:rsidP="000E4A3C">
      <w:pPr>
        <w:rPr>
          <w:rFonts w:eastAsia="Times New Roman" w:cs="Times New Roman"/>
          <w:szCs w:val="24"/>
        </w:rPr>
      </w:pPr>
      <w:r>
        <w:t xml:space="preserve">Samordnaren ska lämna in en begäran om </w:t>
      </w:r>
      <w:r>
        <w:rPr>
          <w:b/>
        </w:rPr>
        <w:t>ändring</w:t>
      </w:r>
      <w:r>
        <w:t xml:space="preserve"> (se artikel 39), med angivande av</w:t>
      </w:r>
    </w:p>
    <w:p w14:paraId="5A812938" w14:textId="77777777" w:rsidR="000E4A3C" w:rsidRPr="002778A3" w:rsidRDefault="000E4A3C" w:rsidP="00A15B01">
      <w:pPr>
        <w:numPr>
          <w:ilvl w:val="0"/>
          <w:numId w:val="14"/>
        </w:numPr>
        <w:rPr>
          <w:rFonts w:eastAsia="Times New Roman" w:cs="Times New Roman"/>
          <w:szCs w:val="24"/>
        </w:rPr>
      </w:pPr>
      <w:r>
        <w:t xml:space="preserve">skälen, </w:t>
      </w:r>
    </w:p>
    <w:p w14:paraId="2817364B" w14:textId="77777777" w:rsidR="000E4A3C" w:rsidRPr="002778A3" w:rsidRDefault="000E4A3C" w:rsidP="00A15B01">
      <w:pPr>
        <w:numPr>
          <w:ilvl w:val="0"/>
          <w:numId w:val="14"/>
        </w:numPr>
        <w:rPr>
          <w:rFonts w:eastAsia="Times New Roman" w:cs="Times New Roman"/>
          <w:szCs w:val="24"/>
        </w:rPr>
      </w:pPr>
      <w:r>
        <w:t>den dag då konsortiet upphör att arbeta med insatsen (</w:t>
      </w:r>
      <w:r>
        <w:rPr>
          <w:i/>
        </w:rPr>
        <w:t>slutdatum för arbetet</w:t>
      </w:r>
      <w:r>
        <w:t>),</w:t>
      </w:r>
    </w:p>
    <w:p w14:paraId="1D8A92C5" w14:textId="4D7CD455" w:rsidR="000E4A3C" w:rsidRPr="002778A3" w:rsidRDefault="000E4A3C" w:rsidP="00A15B01">
      <w:pPr>
        <w:numPr>
          <w:ilvl w:val="0"/>
          <w:numId w:val="14"/>
        </w:numPr>
        <w:rPr>
          <w:rFonts w:eastAsia="Times New Roman" w:cs="Times New Roman"/>
          <w:szCs w:val="24"/>
        </w:rPr>
      </w:pPr>
      <w:r>
        <w:t>den dag då uppsägningen får verkan (</w:t>
      </w:r>
      <w:r>
        <w:rPr>
          <w:i/>
        </w:rPr>
        <w:t>uppsägningsdagen</w:t>
      </w:r>
      <w:r>
        <w:t>), vilken ska infalla efter den dag då begäran om ändring lämnades in.</w:t>
      </w:r>
    </w:p>
    <w:p w14:paraId="682D59E5" w14:textId="77777777" w:rsidR="000E4A3C" w:rsidRPr="002778A3" w:rsidRDefault="000E4A3C" w:rsidP="000E4A3C">
      <w:pPr>
        <w:rPr>
          <w:rFonts w:eastAsia="Times New Roman" w:cs="Times New Roman"/>
          <w:szCs w:val="24"/>
        </w:rPr>
      </w:pPr>
      <w:r>
        <w:t xml:space="preserve">Uppsägningen ska </w:t>
      </w:r>
      <w:r>
        <w:rPr>
          <w:b/>
        </w:rPr>
        <w:t>få verkan</w:t>
      </w:r>
      <w:r>
        <w:t xml:space="preserve"> den uppsägningsdag som anges i ändringen.</w:t>
      </w:r>
    </w:p>
    <w:p w14:paraId="2EDE873A" w14:textId="77777777" w:rsidR="000E4A3C" w:rsidRPr="002778A3" w:rsidRDefault="000E4A3C" w:rsidP="000E4A3C">
      <w:pPr>
        <w:rPr>
          <w:rFonts w:eastAsia="Times New Roman" w:cs="Times New Roman"/>
          <w:szCs w:val="24"/>
        </w:rPr>
      </w:pPr>
      <w:r>
        <w:t>Om inga skäl anges eller om den beviljande myndigheten anser att skälen inte är tillräckliga för att motivera uppsägningen, ska uppsägningen av bidragsavtalet anses sakna skälig grund.</w:t>
      </w:r>
    </w:p>
    <w:p w14:paraId="29F6782A" w14:textId="77777777" w:rsidR="000E4A3C" w:rsidRPr="002778A3" w:rsidRDefault="000E4A3C" w:rsidP="000E4A3C">
      <w:pPr>
        <w:rPr>
          <w:rFonts w:eastAsia="Times New Roman" w:cs="Times New Roman"/>
          <w:b/>
          <w:szCs w:val="24"/>
        </w:rPr>
      </w:pPr>
      <w:r>
        <w:rPr>
          <w:b/>
        </w:rPr>
        <w:t>32.1.2 Verkan</w:t>
      </w:r>
    </w:p>
    <w:p w14:paraId="6F6CB0A8" w14:textId="64DFC71B" w:rsidR="000E4A3C" w:rsidRPr="002778A3" w:rsidRDefault="000E4A3C" w:rsidP="000E4A3C">
      <w:pPr>
        <w:rPr>
          <w:rFonts w:eastAsia="Times New Roman" w:cs="Times New Roman"/>
          <w:szCs w:val="24"/>
        </w:rPr>
      </w:pPr>
      <w:r>
        <w:t xml:space="preserve">Bidragsmottagaren ska – inom 60 dagar från den dag då uppsägningen får verkan – lämna in en </w:t>
      </w:r>
      <w:r>
        <w:rPr>
          <w:b/>
        </w:rPr>
        <w:t>slutrapport</w:t>
      </w:r>
      <w:r>
        <w:t xml:space="preserve"> (för den pågående rapporteringsperioden fram till uppsägningen).</w:t>
      </w:r>
    </w:p>
    <w:p w14:paraId="37C20F39" w14:textId="77777777" w:rsidR="000E4A3C" w:rsidRPr="002778A3" w:rsidRDefault="000E4A3C" w:rsidP="000E4A3C">
      <w:pPr>
        <w:rPr>
          <w:rFonts w:eastAsia="Times New Roman" w:cs="Times New Roman"/>
          <w:szCs w:val="24"/>
        </w:rPr>
      </w:pPr>
      <w:r>
        <w:t>Den beviljande myndigheten ska beräkna det slutliga bidragsbeloppet och slutbetalningen på grundval av den inlämnade rapporten och med beaktande av de kostnader som uppstått och av bidragen till verksamhet som genomförts före slutdatumet för arbetet (se artikel 22). Kostnader för kontrakt som ska börja genomföras först efter slutdatumet för arbetet är inte stödberättigande.</w:t>
      </w:r>
    </w:p>
    <w:p w14:paraId="2ACED0A7" w14:textId="77777777" w:rsidR="000E4A3C" w:rsidRPr="002778A3" w:rsidRDefault="000E4A3C" w:rsidP="000E4A3C">
      <w:pPr>
        <w:rPr>
          <w:rFonts w:eastAsia="Times New Roman" w:cs="Times New Roman"/>
          <w:szCs w:val="24"/>
        </w:rPr>
      </w:pPr>
      <w:r>
        <w:t>Om den beviljande myndigheten inte får rapporten inom utsatt tid ska endast kostnader och bidrag som tagits upp i en godkänd delrapport beaktas (inga kostnader/bidrag om ingen delrapport har godkänts).</w:t>
      </w:r>
    </w:p>
    <w:p w14:paraId="5B27736E" w14:textId="77777777" w:rsidR="000E4A3C" w:rsidRPr="002778A3" w:rsidRDefault="000E4A3C" w:rsidP="000E4A3C">
      <w:pPr>
        <w:rPr>
          <w:rFonts w:eastAsia="Times New Roman" w:cs="Times New Roman"/>
          <w:szCs w:val="24"/>
        </w:rPr>
      </w:pPr>
      <w:r>
        <w:t>Uppsägning utan skälig grund kan leda till en minskning av bidraget (se artikel 28).</w:t>
      </w:r>
    </w:p>
    <w:p w14:paraId="138417DC" w14:textId="02B0E83C" w:rsidR="000E4A3C" w:rsidRPr="002778A3" w:rsidRDefault="000E4A3C" w:rsidP="000E4A3C">
      <w:pPr>
        <w:rPr>
          <w:rFonts w:eastAsia="Times New Roman" w:cs="Times New Roman"/>
        </w:rPr>
      </w:pPr>
      <w:r>
        <w:t xml:space="preserve">Efter uppsägningen ska bidragsmottagarnas skyldigheter fortsätta att gälla, särskilt artiklarna 13 (konfidentialitet och säkerhet), 16 (immateriella rättigheter), 17 (kommunikation, spridning och synlighet), 21 (rapportering), 25 (kontroller, granskningar, revisioner och utredningar), 27 (avvisande), 28 (minskning av bidrag) och 42 (överlåtelse av betalningskrav). </w:t>
      </w:r>
    </w:p>
    <w:p w14:paraId="4D93FEAE" w14:textId="77777777" w:rsidR="000E4A3C" w:rsidRPr="002778A3" w:rsidRDefault="000E4A3C" w:rsidP="000E4A3C">
      <w:pPr>
        <w:pStyle w:val="Heading5"/>
        <w:rPr>
          <w:rFonts w:cs="Times New Roman"/>
        </w:rPr>
      </w:pPr>
      <w:bookmarkStart w:id="1014" w:name="_Toc24116185"/>
      <w:bookmarkStart w:id="1015" w:name="_Toc24126664"/>
      <w:bookmarkStart w:id="1016" w:name="_Toc88829453"/>
      <w:bookmarkStart w:id="1017" w:name="_Toc90290993"/>
      <w:bookmarkStart w:id="1018" w:name="_Toc122444392"/>
      <w:bookmarkStart w:id="1019" w:name="_Toc435109083"/>
      <w:bookmarkStart w:id="1020" w:name="_Toc529197790"/>
      <w:bookmarkStart w:id="1021" w:name="_Toc190452235"/>
      <w:r>
        <w:t>32.2</w:t>
      </w:r>
      <w:r>
        <w:tab/>
        <w:t>Uppsägning av en bidragsmottagares deltagande på begäran av konsortiet</w:t>
      </w:r>
      <w:bookmarkEnd w:id="1014"/>
      <w:bookmarkEnd w:id="1015"/>
      <w:bookmarkEnd w:id="1016"/>
      <w:bookmarkEnd w:id="1017"/>
      <w:bookmarkEnd w:id="1018"/>
      <w:bookmarkEnd w:id="1021"/>
      <w:r>
        <w:t xml:space="preserve"> </w:t>
      </w:r>
      <w:bookmarkEnd w:id="1019"/>
      <w:bookmarkEnd w:id="1020"/>
    </w:p>
    <w:p w14:paraId="419E360C" w14:textId="77777777" w:rsidR="000E4A3C" w:rsidRPr="002778A3" w:rsidRDefault="000E4A3C" w:rsidP="000E4A3C">
      <w:pPr>
        <w:rPr>
          <w:rFonts w:eastAsia="Times New Roman" w:cs="Times New Roman"/>
          <w:b/>
          <w:szCs w:val="24"/>
        </w:rPr>
      </w:pPr>
      <w:r>
        <w:rPr>
          <w:b/>
        </w:rPr>
        <w:t>32.2.1 Villkor och förfarande</w:t>
      </w:r>
    </w:p>
    <w:p w14:paraId="6D8C4638" w14:textId="77777777" w:rsidR="000E4A3C" w:rsidRPr="002778A3" w:rsidRDefault="000E4A3C" w:rsidP="000E4A3C">
      <w:pPr>
        <w:rPr>
          <w:rFonts w:eastAsia="Times New Roman" w:cs="Times New Roman"/>
          <w:szCs w:val="24"/>
        </w:rPr>
      </w:pPr>
      <w:r>
        <w:t xml:space="preserve">Samordnaren får säga upp en eller flera bidragsmottagares deltagande, på begäran av den berörda bidragsmottagaren eller på de övriga bidragsmottagarnas vägnar. </w:t>
      </w:r>
    </w:p>
    <w:p w14:paraId="396EC6B5" w14:textId="77777777" w:rsidR="000E4A3C" w:rsidRPr="002778A3" w:rsidRDefault="000E4A3C" w:rsidP="000E4A3C">
      <w:pPr>
        <w:rPr>
          <w:rFonts w:eastAsia="Times New Roman" w:cs="Times New Roman"/>
          <w:szCs w:val="24"/>
        </w:rPr>
      </w:pPr>
      <w:r>
        <w:t xml:space="preserve">Samordnaren ska lämna in en begäran om </w:t>
      </w:r>
      <w:r>
        <w:rPr>
          <w:b/>
        </w:rPr>
        <w:t>ändring</w:t>
      </w:r>
      <w:r>
        <w:t xml:space="preserve"> (se artikel 39), med angivande av</w:t>
      </w:r>
    </w:p>
    <w:p w14:paraId="69C9EB0A" w14:textId="77777777" w:rsidR="000E4A3C" w:rsidRPr="002778A3" w:rsidRDefault="000E4A3C" w:rsidP="00A15B01">
      <w:pPr>
        <w:numPr>
          <w:ilvl w:val="0"/>
          <w:numId w:val="15"/>
        </w:numPr>
        <w:rPr>
          <w:rFonts w:eastAsia="Times New Roman" w:cs="Times New Roman"/>
          <w:szCs w:val="24"/>
        </w:rPr>
      </w:pPr>
      <w:r>
        <w:lastRenderedPageBreak/>
        <w:t xml:space="preserve">skälen, </w:t>
      </w:r>
    </w:p>
    <w:p w14:paraId="024ABDF2" w14:textId="77777777" w:rsidR="000E4A3C" w:rsidRPr="002778A3" w:rsidRDefault="000E4A3C" w:rsidP="00A15B01">
      <w:pPr>
        <w:numPr>
          <w:ilvl w:val="0"/>
          <w:numId w:val="15"/>
        </w:numPr>
        <w:rPr>
          <w:rFonts w:eastAsia="Times New Roman" w:cs="Times New Roman"/>
          <w:szCs w:val="24"/>
        </w:rPr>
      </w:pPr>
      <w:r>
        <w:t>den berörda bidragsmottagarens synpunkter (eller skriftligt bevis för att synpunkterna har begärts),</w:t>
      </w:r>
    </w:p>
    <w:p w14:paraId="0865A231" w14:textId="77777777" w:rsidR="000E4A3C" w:rsidRPr="002778A3" w:rsidRDefault="000E4A3C" w:rsidP="00A15B01">
      <w:pPr>
        <w:numPr>
          <w:ilvl w:val="0"/>
          <w:numId w:val="15"/>
        </w:numPr>
        <w:rPr>
          <w:rFonts w:eastAsia="Times New Roman" w:cs="Times New Roman"/>
          <w:szCs w:val="24"/>
        </w:rPr>
      </w:pPr>
      <w:r>
        <w:t>den dag då bidragsmottagaren upphör att arbeta med insatsen (</w:t>
      </w:r>
      <w:r>
        <w:rPr>
          <w:i/>
        </w:rPr>
        <w:t>slutdatum för arbetet</w:t>
      </w:r>
      <w:r>
        <w:t>), och</w:t>
      </w:r>
    </w:p>
    <w:p w14:paraId="3E0BEAE6" w14:textId="77777777" w:rsidR="000E4A3C" w:rsidRPr="002778A3" w:rsidRDefault="000E4A3C" w:rsidP="00A15B01">
      <w:pPr>
        <w:numPr>
          <w:ilvl w:val="0"/>
          <w:numId w:val="15"/>
        </w:numPr>
        <w:rPr>
          <w:rFonts w:eastAsia="Times New Roman" w:cs="Times New Roman"/>
          <w:szCs w:val="24"/>
        </w:rPr>
      </w:pPr>
      <w:r>
        <w:t>den dag då uppsägningen får verkan (</w:t>
      </w:r>
      <w:r>
        <w:rPr>
          <w:i/>
        </w:rPr>
        <w:t>uppsägningsdagen</w:t>
      </w:r>
      <w:r>
        <w:t xml:space="preserve">), vilken ska infalla efter den dag då begäran om ändring lämnades in. </w:t>
      </w:r>
    </w:p>
    <w:p w14:paraId="6A3F53C2" w14:textId="77777777" w:rsidR="000E4A3C" w:rsidRPr="002778A3" w:rsidRDefault="000E4A3C" w:rsidP="000E4A3C">
      <w:pPr>
        <w:rPr>
          <w:rFonts w:cs="Times New Roman"/>
          <w:szCs w:val="24"/>
        </w:rPr>
      </w:pPr>
      <w:r>
        <w:t>Om uppsägningen gäller samordnaren och den sker mot dennes vilja ska begäran om ändring lämnas in av en annan bidragsmottagare (som agerar på konsortiets vägnar).</w:t>
      </w:r>
    </w:p>
    <w:p w14:paraId="1A7D1EB5" w14:textId="77777777" w:rsidR="000E4A3C" w:rsidRPr="002778A3" w:rsidRDefault="000E4A3C" w:rsidP="000E4A3C">
      <w:pPr>
        <w:rPr>
          <w:rFonts w:eastAsia="Times New Roman" w:cs="Times New Roman"/>
          <w:szCs w:val="24"/>
        </w:rPr>
      </w:pPr>
      <w:r>
        <w:t xml:space="preserve">Uppsägningen ska </w:t>
      </w:r>
      <w:r>
        <w:rPr>
          <w:b/>
        </w:rPr>
        <w:t>få verkan</w:t>
      </w:r>
      <w:r>
        <w:t xml:space="preserve"> den uppsägningsdag som anges i ändringen.</w:t>
      </w:r>
    </w:p>
    <w:p w14:paraId="4D0FC871" w14:textId="77777777" w:rsidR="000E4A3C" w:rsidRPr="002778A3" w:rsidRDefault="000E4A3C" w:rsidP="000E4A3C">
      <w:pPr>
        <w:rPr>
          <w:rFonts w:eastAsia="Times New Roman" w:cs="Times New Roman"/>
          <w:szCs w:val="24"/>
        </w:rPr>
      </w:pPr>
      <w:r>
        <w:t>Om inga uppgifter lämnas eller om den beviljande myndigheten anser att skälen inte är tillräckliga för att motivera uppsägningen, ska uppsägningen av bidragsmottagaren anses sakna skälig grund.</w:t>
      </w:r>
    </w:p>
    <w:p w14:paraId="718963D9" w14:textId="77777777" w:rsidR="000E4A3C" w:rsidRPr="002778A3" w:rsidRDefault="000E4A3C" w:rsidP="000E4A3C">
      <w:pPr>
        <w:rPr>
          <w:rFonts w:eastAsia="Times New Roman" w:cs="Times New Roman"/>
          <w:b/>
          <w:szCs w:val="24"/>
        </w:rPr>
      </w:pPr>
      <w:r>
        <w:rPr>
          <w:b/>
        </w:rPr>
        <w:t>32.2.2 Verkan</w:t>
      </w:r>
    </w:p>
    <w:p w14:paraId="3EC88301" w14:textId="77777777" w:rsidR="000E4A3C" w:rsidRPr="002778A3" w:rsidRDefault="000E4A3C" w:rsidP="000E4A3C">
      <w:pPr>
        <w:rPr>
          <w:rFonts w:eastAsia="Times New Roman" w:cs="Times New Roman"/>
          <w:szCs w:val="24"/>
        </w:rPr>
      </w:pPr>
      <w:r>
        <w:t>Samordnaren ska – inom 60 dagar från den dag då uppsägningen får verkan – lämna in följande:</w:t>
      </w:r>
    </w:p>
    <w:p w14:paraId="2D568AEA" w14:textId="77777777" w:rsidR="000E4A3C" w:rsidRPr="002778A3" w:rsidRDefault="000E4A3C" w:rsidP="00207238">
      <w:pPr>
        <w:numPr>
          <w:ilvl w:val="0"/>
          <w:numId w:val="41"/>
        </w:numPr>
        <w:ind w:left="1071" w:hanging="357"/>
        <w:rPr>
          <w:rFonts w:eastAsia="Times New Roman" w:cs="Times New Roman"/>
          <w:szCs w:val="24"/>
        </w:rPr>
      </w:pPr>
      <w:r>
        <w:t xml:space="preserve">En </w:t>
      </w:r>
      <w:r>
        <w:rPr>
          <w:b/>
        </w:rPr>
        <w:t>rapport om fördelningen av betalningar</w:t>
      </w:r>
      <w:r>
        <w:t xml:space="preserve"> till den berörda bidragsmottagaren. </w:t>
      </w:r>
    </w:p>
    <w:p w14:paraId="6C1C0CC5" w14:textId="75520A67" w:rsidR="000E4A3C" w:rsidRPr="00AE5DFE" w:rsidRDefault="000E4A3C" w:rsidP="00207238">
      <w:pPr>
        <w:numPr>
          <w:ilvl w:val="0"/>
          <w:numId w:val="41"/>
        </w:numPr>
        <w:ind w:left="1071" w:hanging="357"/>
        <w:rPr>
          <w:rFonts w:eastAsia="Times New Roman" w:cs="Times New Roman"/>
        </w:rPr>
      </w:pPr>
      <w:r>
        <w:t xml:space="preserve">En </w:t>
      </w:r>
      <w:r>
        <w:rPr>
          <w:b/>
        </w:rPr>
        <w:t>uppsägningsrapport</w:t>
      </w:r>
      <w:r>
        <w:t xml:space="preserve"> från den berörda bidragsmottagaren för den pågående rapporteringsperioden fram till uppsägningen, med en översikt över framstegen i arbetet, en redovisning och en förklaring om användningen av medlen. </w:t>
      </w:r>
    </w:p>
    <w:p w14:paraId="0B22D2A3" w14:textId="77777777" w:rsidR="000E4A3C" w:rsidRPr="002778A3" w:rsidRDefault="000E4A3C" w:rsidP="00207238">
      <w:pPr>
        <w:numPr>
          <w:ilvl w:val="0"/>
          <w:numId w:val="41"/>
        </w:numPr>
        <w:ind w:left="1071" w:hanging="357"/>
        <w:rPr>
          <w:rFonts w:eastAsia="Times New Roman" w:cs="Times New Roman"/>
          <w:szCs w:val="24"/>
        </w:rPr>
      </w:pPr>
      <w:r>
        <w:t xml:space="preserve">En andra </w:t>
      </w:r>
      <w:r>
        <w:rPr>
          <w:b/>
        </w:rPr>
        <w:t>begäran om ändring</w:t>
      </w:r>
      <w:r>
        <w:t xml:space="preserve"> (se artikel 39) med de övriga ändringar som krävs (t.ex. omfördelning av uppgifterna och den uppsagda bidragsmottagarens beräknade budget, tillägg av en ny bidragsmottagare för att ersätta den uppsagda bidragsmottagaren, byte av samordnare).</w:t>
      </w:r>
    </w:p>
    <w:p w14:paraId="51F76E70" w14:textId="77777777" w:rsidR="000E4A3C" w:rsidRPr="002778A3" w:rsidRDefault="000E4A3C" w:rsidP="000E4A3C">
      <w:pPr>
        <w:rPr>
          <w:rFonts w:eastAsia="Times New Roman" w:cs="Times New Roman"/>
          <w:szCs w:val="24"/>
        </w:rPr>
      </w:pPr>
      <w:r>
        <w:t>Den beviljande myndigheten ska beräkna det utestående belopp som ska erläggas bidragsmottagaren på grundval av den inlämnade rapporten och med beaktande av de kostnader som uppstått och av bidragen till verksamhet som genomförts före slutdatumet för arbetet (se artikel 22). Kostnader för kontrakt som ska börja genomföras först efter slutdatumet för arbetet är inte stödberättigande.</w:t>
      </w:r>
    </w:p>
    <w:p w14:paraId="1C549382" w14:textId="77777777" w:rsidR="000E4A3C" w:rsidRPr="002778A3" w:rsidRDefault="000E4A3C" w:rsidP="000E4A3C">
      <w:pPr>
        <w:rPr>
          <w:rFonts w:cs="Times New Roman"/>
          <w:szCs w:val="24"/>
        </w:rPr>
      </w:pPr>
      <w:r>
        <w:t>Uppgifterna i uppsägningsrapporten ska även tas med i delrapporten för påföljande rapporteringsperiod (se artikel 21).</w:t>
      </w:r>
    </w:p>
    <w:p w14:paraId="73ABAD60" w14:textId="77777777" w:rsidR="000E4A3C" w:rsidRPr="002778A3" w:rsidRDefault="000E4A3C" w:rsidP="000E4A3C">
      <w:pPr>
        <w:rPr>
          <w:rFonts w:eastAsia="Times New Roman" w:cs="Times New Roman"/>
          <w:szCs w:val="24"/>
        </w:rPr>
      </w:pPr>
      <w:r>
        <w:t>Om den beviljande myndigheten inte får uppsägningsrapporten inom utsatt tid ska endast kostnader och bidrag som tagits upp i en godkänd delrapport beaktas (inga kostnader/bidrag om ingen delrapport har godkänts).</w:t>
      </w:r>
    </w:p>
    <w:p w14:paraId="1C274333" w14:textId="77777777" w:rsidR="000E4A3C" w:rsidRPr="002778A3" w:rsidRDefault="000E4A3C" w:rsidP="000E4A3C">
      <w:pPr>
        <w:rPr>
          <w:rFonts w:eastAsia="Times New Roman" w:cs="Times New Roman"/>
          <w:szCs w:val="24"/>
        </w:rPr>
      </w:pPr>
      <w:r>
        <w:t>Om den beviljande myndigheten inte får rapporten om fördelningen av betalningar inom utsatt tid kommer den att anse att</w:t>
      </w:r>
    </w:p>
    <w:p w14:paraId="2949B0CE" w14:textId="77777777" w:rsidR="000E4A3C" w:rsidRPr="002778A3" w:rsidRDefault="000E4A3C" w:rsidP="00207238">
      <w:pPr>
        <w:numPr>
          <w:ilvl w:val="0"/>
          <w:numId w:val="40"/>
        </w:numPr>
        <w:ind w:left="714" w:hanging="357"/>
        <w:rPr>
          <w:rFonts w:eastAsia="Times New Roman" w:cs="Times New Roman"/>
          <w:szCs w:val="24"/>
        </w:rPr>
      </w:pPr>
      <w:r>
        <w:t>samordnaren inte har fördelat någon betalning till den berörda bidragsmottagaren, och att</w:t>
      </w:r>
    </w:p>
    <w:p w14:paraId="0B1087EF" w14:textId="77777777" w:rsidR="000E4A3C" w:rsidRPr="002778A3" w:rsidRDefault="000E4A3C" w:rsidP="00207238">
      <w:pPr>
        <w:numPr>
          <w:ilvl w:val="0"/>
          <w:numId w:val="40"/>
        </w:numPr>
        <w:ind w:left="714" w:hanging="357"/>
        <w:rPr>
          <w:rFonts w:eastAsia="Times New Roman" w:cs="Times New Roman"/>
          <w:szCs w:val="24"/>
        </w:rPr>
      </w:pPr>
      <w:r>
        <w:lastRenderedPageBreak/>
        <w:t xml:space="preserve">den berörda bidragsmottagaren inte behöver återbetala något belopp till samordnaren. </w:t>
      </w:r>
    </w:p>
    <w:p w14:paraId="143B9F0A" w14:textId="77777777" w:rsidR="000E4A3C" w:rsidRPr="002778A3" w:rsidRDefault="000E4A3C" w:rsidP="000E4A3C">
      <w:pPr>
        <w:rPr>
          <w:rFonts w:eastAsia="Times New Roman" w:cs="Times New Roman"/>
          <w:szCs w:val="24"/>
        </w:rPr>
      </w:pPr>
      <w:r>
        <w:t xml:space="preserve">Om den beviljande myndigheten godkänner den andra begäran om ändring ska avtalet </w:t>
      </w:r>
      <w:r>
        <w:rPr>
          <w:b/>
        </w:rPr>
        <w:t>ändras</w:t>
      </w:r>
      <w:r>
        <w:t xml:space="preserve"> och de nödvändiga ändringarna införas (se artikel 39).</w:t>
      </w:r>
    </w:p>
    <w:p w14:paraId="4E50F37C" w14:textId="77777777" w:rsidR="000E4A3C" w:rsidRPr="002778A3" w:rsidRDefault="000E4A3C" w:rsidP="000E4A3C">
      <w:pPr>
        <w:rPr>
          <w:rFonts w:eastAsia="Times New Roman" w:cs="Times New Roman"/>
          <w:szCs w:val="24"/>
        </w:rPr>
      </w:pPr>
      <w:r>
        <w:t>Om den beviljande myndigheten inte godkänner den andra begäran om ändring (på grund av att ändringen äventyrar beslutet om tilldelning av bidraget eller bryter mot principen om likabehandling av sökande) får bidragsavtalet sägas upp (se artikel 32).</w:t>
      </w:r>
    </w:p>
    <w:p w14:paraId="1299C660" w14:textId="77777777" w:rsidR="000E4A3C" w:rsidRPr="002778A3" w:rsidRDefault="000E4A3C" w:rsidP="000E4A3C">
      <w:pPr>
        <w:rPr>
          <w:rFonts w:eastAsia="Times New Roman" w:cs="Times New Roman"/>
          <w:szCs w:val="24"/>
        </w:rPr>
      </w:pPr>
      <w:r>
        <w:t>Uppsägning utan skälig grund kan leda till att bidraget minskas (se artikel 31) eller bidragsavtalet sägs upp (se artikel 32).</w:t>
      </w:r>
    </w:p>
    <w:p w14:paraId="305BFAB0" w14:textId="4DD25997" w:rsidR="000E4A3C" w:rsidRPr="002778A3" w:rsidRDefault="000E4A3C" w:rsidP="000E4A3C">
      <w:pPr>
        <w:rPr>
          <w:rFonts w:eastAsia="Times New Roman" w:cs="Times New Roman"/>
        </w:rPr>
      </w:pPr>
      <w:r>
        <w:t xml:space="preserve">Efter uppsägningen ska den berörda bidragsmottagarens skyldigheter fortsätta att gälla, särskilt artiklarna 13 (konfidentialitet och säkerhet), 16 (immateriella rättigheter), 17 (kommunikation, spridning och synlighet), 21 (rapportering), 25 (kontroller, granskningar, revisioner och utredningar), 27 (avvisande), 28 (minskning av bidrag) och 42 (överlåtelse av betalningskrav). </w:t>
      </w:r>
    </w:p>
    <w:p w14:paraId="53ACF30D" w14:textId="10E0195F" w:rsidR="000E4A3C" w:rsidRPr="002778A3" w:rsidRDefault="000E4A3C" w:rsidP="000E4A3C">
      <w:pPr>
        <w:pStyle w:val="Heading5"/>
        <w:rPr>
          <w:rFonts w:cs="Times New Roman"/>
        </w:rPr>
      </w:pPr>
      <w:bookmarkStart w:id="1022" w:name="_Toc24116186"/>
      <w:bookmarkStart w:id="1023" w:name="_Toc24126665"/>
      <w:bookmarkStart w:id="1024" w:name="_Toc88829454"/>
      <w:bookmarkStart w:id="1025" w:name="_Toc90290994"/>
      <w:bookmarkStart w:id="1026" w:name="_Toc122444393"/>
      <w:bookmarkStart w:id="1027" w:name="_Toc529197791"/>
      <w:bookmarkStart w:id="1028" w:name="_Toc435109084"/>
      <w:bookmarkStart w:id="1029" w:name="_Toc190452236"/>
      <w:r>
        <w:t>32.3</w:t>
      </w:r>
      <w:r>
        <w:tab/>
        <w:t>Uppsägning av bidragsavtalet eller av en bidragsmottagares deltagande på begäran av den beviljande myndigheten</w:t>
      </w:r>
      <w:bookmarkEnd w:id="1022"/>
      <w:bookmarkEnd w:id="1023"/>
      <w:bookmarkEnd w:id="1024"/>
      <w:bookmarkEnd w:id="1025"/>
      <w:bookmarkEnd w:id="1026"/>
      <w:bookmarkEnd w:id="1029"/>
      <w:r>
        <w:t xml:space="preserve"> </w:t>
      </w:r>
      <w:bookmarkEnd w:id="1027"/>
      <w:bookmarkEnd w:id="1028"/>
    </w:p>
    <w:p w14:paraId="2CF50DA5" w14:textId="77777777" w:rsidR="000E4A3C" w:rsidRPr="002778A3" w:rsidRDefault="000E4A3C" w:rsidP="000E4A3C">
      <w:pPr>
        <w:ind w:left="1134" w:hanging="1134"/>
        <w:rPr>
          <w:rFonts w:eastAsia="Times New Roman" w:cs="Times New Roman"/>
          <w:b/>
          <w:szCs w:val="24"/>
        </w:rPr>
      </w:pPr>
      <w:r>
        <w:rPr>
          <w:b/>
        </w:rPr>
        <w:t>32.3.1 Villkor</w:t>
      </w:r>
    </w:p>
    <w:p w14:paraId="50193733" w14:textId="77777777" w:rsidR="000E4A3C" w:rsidRPr="002778A3" w:rsidRDefault="000E4A3C" w:rsidP="000E4A3C">
      <w:pPr>
        <w:rPr>
          <w:rFonts w:eastAsia="Times New Roman" w:cs="Times New Roman"/>
          <w:szCs w:val="24"/>
        </w:rPr>
      </w:pPr>
      <w:r>
        <w:t>Den beviljande myndigheten får säga upp bidragsavtalet eller en eller flera bidragsmottagares deltagande i följande fall:</w:t>
      </w:r>
    </w:p>
    <w:p w14:paraId="72678B92" w14:textId="77777777" w:rsidR="000E4A3C" w:rsidRPr="002778A3" w:rsidRDefault="000E4A3C" w:rsidP="00207238">
      <w:pPr>
        <w:numPr>
          <w:ilvl w:val="0"/>
          <w:numId w:val="62"/>
        </w:numPr>
        <w:rPr>
          <w:rFonts w:eastAsia="Times New Roman" w:cs="Times New Roman"/>
          <w:color w:val="000000"/>
          <w:szCs w:val="24"/>
        </w:rPr>
      </w:pPr>
      <w:r>
        <w:rPr>
          <w:color w:val="000000"/>
        </w:rPr>
        <w:t>Om en eller flera av bidragsmottagarna inte ansluter sig till avtalet (se artikel 40).</w:t>
      </w:r>
    </w:p>
    <w:p w14:paraId="09625D66" w14:textId="77777777" w:rsidR="000E4A3C" w:rsidRPr="002778A3" w:rsidRDefault="000E4A3C" w:rsidP="00207238">
      <w:pPr>
        <w:numPr>
          <w:ilvl w:val="0"/>
          <w:numId w:val="62"/>
        </w:numPr>
        <w:rPr>
          <w:rFonts w:eastAsia="Times New Roman" w:cs="Times New Roman"/>
          <w:color w:val="000000"/>
          <w:szCs w:val="24"/>
        </w:rPr>
      </w:pPr>
      <w:r>
        <w:rPr>
          <w:color w:val="000000"/>
        </w:rPr>
        <w:t>Om en ändring av insatsen eller en förändring i en bidragsmottagares rättsliga, ekonomiska, tekniska, organisatoriska eller äganderättsliga situation väsentligt kan påverka genomförandet av insatsen eller äventyra beslutet om tilldelning av bidraget (inbegripet förändringar avseende någon av de uteslutningsgrunder som anges i försäkran på heder och samvete).</w:t>
      </w:r>
    </w:p>
    <w:p w14:paraId="1DA5C130" w14:textId="77777777" w:rsidR="000E4A3C" w:rsidRPr="002778A3" w:rsidRDefault="000E4A3C" w:rsidP="00207238">
      <w:pPr>
        <w:numPr>
          <w:ilvl w:val="0"/>
          <w:numId w:val="62"/>
        </w:numPr>
        <w:rPr>
          <w:rFonts w:eastAsia="Times New Roman" w:cs="Times New Roman"/>
          <w:szCs w:val="24"/>
        </w:rPr>
      </w:pPr>
      <w:r>
        <w:rPr>
          <w:color w:val="000000"/>
        </w:rPr>
        <w:t>Om de ändringar av avtalet som är nödvändiga till följd av att en eller flera bidragsmottagares deltagande sägs upp (och dessa ändringars inverkan på insatsen)</w:t>
      </w:r>
      <w:r>
        <w:t xml:space="preserve"> kan äventyra beslutet om tilldelning av bidraget eller bryta mot principen om likabehandling av sökande. </w:t>
      </w:r>
    </w:p>
    <w:p w14:paraId="7AF10B93" w14:textId="77777777" w:rsidR="000E4A3C" w:rsidRPr="002778A3" w:rsidRDefault="000E4A3C" w:rsidP="00207238">
      <w:pPr>
        <w:numPr>
          <w:ilvl w:val="0"/>
          <w:numId w:val="62"/>
        </w:numPr>
        <w:rPr>
          <w:rFonts w:eastAsia="Times New Roman" w:cs="Times New Roman"/>
          <w:color w:val="000000"/>
          <w:szCs w:val="24"/>
        </w:rPr>
      </w:pPr>
      <w:r>
        <w:rPr>
          <w:color w:val="000000"/>
        </w:rPr>
        <w:t>Om genomförandet av insatsen har blivit omöjligt eller de ändringar som är nödvändiga för att genomförandet ska</w:t>
      </w:r>
      <w:r>
        <w:t xml:space="preserve"> kunna fortsätta kan äventyra beslutet om tilldelning av bidraget eller bryta mot principen om likabehandling av sökande.</w:t>
      </w:r>
    </w:p>
    <w:p w14:paraId="0C560F00" w14:textId="6403A8A9" w:rsidR="000E4A3C" w:rsidRPr="002778A3" w:rsidRDefault="000E4A3C" w:rsidP="00207238">
      <w:pPr>
        <w:numPr>
          <w:ilvl w:val="0"/>
          <w:numId w:val="62"/>
        </w:numPr>
        <w:rPr>
          <w:rFonts w:eastAsia="Times New Roman" w:cs="Times New Roman"/>
          <w:color w:val="000000"/>
          <w:szCs w:val="24"/>
        </w:rPr>
      </w:pPr>
      <w:r>
        <w:rPr>
          <w:color w:val="000000" w:themeColor="text1"/>
        </w:rPr>
        <w:t>Om en bidragsmottagare (eller en person med obegränsat ansvar för bidragsmottagarens skulder) är föremål för ett konkursförfarande eller liknande (t.ex. insolvens eller likvidation, tvångsförvaltning, ackordsuppgörelse med borgenärer, avbruten näringsverksamhet).</w:t>
      </w:r>
    </w:p>
    <w:p w14:paraId="5C8A2B92" w14:textId="77777777" w:rsidR="000E4A3C" w:rsidRPr="002778A3" w:rsidRDefault="000E4A3C" w:rsidP="00207238">
      <w:pPr>
        <w:numPr>
          <w:ilvl w:val="0"/>
          <w:numId w:val="62"/>
        </w:numPr>
        <w:rPr>
          <w:rFonts w:eastAsia="Times New Roman" w:cs="Times New Roman"/>
          <w:color w:val="000000"/>
          <w:szCs w:val="24"/>
        </w:rPr>
      </w:pPr>
      <w:r>
        <w:rPr>
          <w:color w:val="000000"/>
        </w:rPr>
        <w:t>Om en bidragsmottagare (eller person med obegränsat ansvar för bidragsmottagarens skulder) åsidosätter skyldigheter i fråga om socialförsäkring eller skatter.</w:t>
      </w:r>
    </w:p>
    <w:p w14:paraId="3BB65F33" w14:textId="34FDD5CD" w:rsidR="000E4A3C" w:rsidRPr="002778A3" w:rsidRDefault="000E4A3C" w:rsidP="00207238">
      <w:pPr>
        <w:numPr>
          <w:ilvl w:val="0"/>
          <w:numId w:val="62"/>
        </w:numPr>
        <w:rPr>
          <w:rFonts w:eastAsia="Times New Roman" w:cs="Times New Roman"/>
          <w:color w:val="000000"/>
          <w:szCs w:val="24"/>
        </w:rPr>
      </w:pPr>
      <w:r>
        <w:rPr>
          <w:color w:val="000000"/>
        </w:rPr>
        <w:lastRenderedPageBreak/>
        <w:t>Om en bidragsmottagare (eller en person som har befogenheter att företräda, fatta beslut eller kontrollera, eller en person utan vilken tilldelningen eller genomförandet av bidraget inte kan ske) har gjort sig skyldig till ett allvarligt fel i yrkesutövningen.</w:t>
      </w:r>
    </w:p>
    <w:p w14:paraId="5E6EF53A" w14:textId="7B6A550A" w:rsidR="000E4A3C" w:rsidRPr="002778A3" w:rsidRDefault="000E4A3C" w:rsidP="00207238">
      <w:pPr>
        <w:numPr>
          <w:ilvl w:val="0"/>
          <w:numId w:val="62"/>
        </w:numPr>
        <w:rPr>
          <w:rFonts w:eastAsia="Times New Roman" w:cs="Times New Roman"/>
          <w:color w:val="000000"/>
          <w:szCs w:val="24"/>
        </w:rPr>
      </w:pPr>
      <w:r>
        <w:rPr>
          <w:color w:val="000000" w:themeColor="text1"/>
        </w:rPr>
        <w:t>Om en bidragsmottagare (eller en person som har befogenheter att företräda, fatta beslut eller kontrollera, eller en person utan vilken tilldelningen eller genomförandet av bidraget inte kan ske) har gjort sig skyldig till bedrägeri eller korruption eller är involverad i en kriminell organisation, penningtvätt,</w:t>
      </w:r>
      <w:r>
        <w:t xml:space="preserve"> terrorismrelaterade brott (inbegripet finansiering av terrorism), barnarbete eller människohandel.</w:t>
      </w:r>
    </w:p>
    <w:p w14:paraId="61C299C5" w14:textId="77777777" w:rsidR="000E4A3C" w:rsidRPr="002778A3" w:rsidRDefault="000E4A3C" w:rsidP="00207238">
      <w:pPr>
        <w:numPr>
          <w:ilvl w:val="0"/>
          <w:numId w:val="62"/>
        </w:numPr>
        <w:rPr>
          <w:rFonts w:eastAsia="Times New Roman" w:cs="Times New Roman"/>
          <w:color w:val="000000"/>
          <w:szCs w:val="24"/>
        </w:rPr>
      </w:pPr>
      <w:r>
        <w:rPr>
          <w:color w:val="000000"/>
        </w:rPr>
        <w:t>Om en bidragsmottagare (eller en person som har befogenheter att företräda, fatta beslut eller kontrollera, eller en person utan vilken tilldelningen eller genomförandet av bidraget inte kan ske) har</w:t>
      </w:r>
      <w:r>
        <w:t xml:space="preserve"> skapats i en annan jurisdiktion i syfte att kringgå skattemässiga, sociala eller andra rättsliga skyldigheter i ursprungslandet (eller har skapat en annan enhet i detta syfte).</w:t>
      </w:r>
    </w:p>
    <w:p w14:paraId="01920365" w14:textId="77777777" w:rsidR="000E4A3C" w:rsidRPr="002778A3" w:rsidRDefault="000E4A3C" w:rsidP="00207238">
      <w:pPr>
        <w:numPr>
          <w:ilvl w:val="0"/>
          <w:numId w:val="62"/>
        </w:numPr>
        <w:rPr>
          <w:rFonts w:eastAsia="Times New Roman" w:cs="Times New Roman"/>
          <w:color w:val="000000"/>
          <w:szCs w:val="24"/>
        </w:rPr>
      </w:pPr>
      <w:r>
        <w:rPr>
          <w:color w:val="000000"/>
        </w:rPr>
        <w:t>Om en bidragsmottagare (eller en person som har befogenheter att företräda, fatta beslut eller kontrollera, eller en person utan vilken tilldelningen eller genomförandet av bidraget inte kan ske) har</w:t>
      </w:r>
    </w:p>
    <w:p w14:paraId="5998F196" w14:textId="77777777" w:rsidR="000E4A3C" w:rsidRPr="002778A3" w:rsidRDefault="000E4A3C" w:rsidP="00207238">
      <w:pPr>
        <w:numPr>
          <w:ilvl w:val="0"/>
          <w:numId w:val="63"/>
        </w:numPr>
        <w:ind w:left="1560"/>
        <w:rPr>
          <w:rFonts w:eastAsia="Times New Roman" w:cs="Times New Roman"/>
          <w:color w:val="000000"/>
          <w:szCs w:val="24"/>
        </w:rPr>
      </w:pPr>
      <w:r>
        <w:rPr>
          <w:color w:val="000000"/>
        </w:rPr>
        <w:t xml:space="preserve">gjort sig skyldig till väsentliga fel, oriktigheter eller bedrägeri, eller </w:t>
      </w:r>
    </w:p>
    <w:p w14:paraId="5B78F4AA" w14:textId="6B8C394B" w:rsidR="000E4A3C" w:rsidRPr="002778A3" w:rsidRDefault="000E4A3C" w:rsidP="00207238">
      <w:pPr>
        <w:numPr>
          <w:ilvl w:val="0"/>
          <w:numId w:val="63"/>
        </w:numPr>
        <w:ind w:left="1560"/>
        <w:rPr>
          <w:rFonts w:eastAsia="Times New Roman" w:cs="Times New Roman"/>
          <w:color w:val="000000"/>
        </w:rPr>
      </w:pPr>
      <w:r>
        <w:rPr>
          <w:color w:val="000000" w:themeColor="text1"/>
        </w:rPr>
        <w:t>allvarligt åsidosatt sina skyldigheter enligt detta avtal eller under tilldelningen av det (inbegripet inkorrekt genomförande av insatsen, bristande efterlevnad av villkoren i ansökningsomgången, inlämning av oriktiga uppgifter, underlåtenhet att tillhandahålla begärd information, brott mot etiska regler eller säkerhetsbestämmelser [om tillämpligt], underlåtenhet att samarbeta vid kontroller, granskningar, revisioner och utredningar, m.m.).</w:t>
      </w:r>
    </w:p>
    <w:p w14:paraId="5E047799" w14:textId="42C5D0A6" w:rsidR="000E4A3C" w:rsidRPr="002778A3" w:rsidRDefault="408E76CE" w:rsidP="4220202B">
      <w:pPr>
        <w:numPr>
          <w:ilvl w:val="0"/>
          <w:numId w:val="62"/>
        </w:numPr>
        <w:rPr>
          <w:rFonts w:cs="Times New Roman"/>
          <w:color w:val="000000" w:themeColor="text1"/>
        </w:rPr>
      </w:pPr>
      <w:r>
        <w:rPr>
          <w:color w:val="000000" w:themeColor="text1"/>
        </w:rPr>
        <w:t>Om en bidragsmottagare (eller en person som har befogenheter att företräda, fatta beslut eller kontrollera, eller en person utan vilken tilldelningen eller genomförandet av bidraget inte kan ske) har – i samband med andra EU-bidrag som tilldelats denne under liknande villkor – gjort sig skyldig till sådana systemrelaterade eller återkommande fel, oriktigheter, bedrägerier eller allvarliga åsidosättanden av skyldigheter som väsentligt påverkar detta bidrag (utvidgad tillämpning av resultat, se artikel 25.5).</w:t>
      </w:r>
    </w:p>
    <w:p w14:paraId="5232BD9E" w14:textId="4AC4DD3F" w:rsidR="000E4A3C" w:rsidRPr="002778A3" w:rsidRDefault="000E4A3C" w:rsidP="00207238">
      <w:pPr>
        <w:numPr>
          <w:ilvl w:val="0"/>
          <w:numId w:val="62"/>
        </w:numPr>
        <w:rPr>
          <w:rFonts w:eastAsia="Times New Roman" w:cs="Times New Roman"/>
          <w:szCs w:val="24"/>
        </w:rPr>
      </w:pPr>
      <w:r>
        <w:t>Om en bidragsmottagare, trots en särskild begäran från den beviljande myndigheten, inte begär en ändring av avtalet – genom samordnaren – i syfte att avsluta deltagandet för en anknuten enhet eller associerad partner som befinner sig i en av de situationer som beskrivs i led d, e, f, g, h, i eller j och omfördela denna enhets eller partners uppgifter.</w:t>
      </w:r>
    </w:p>
    <w:p w14:paraId="6EEC7DD2" w14:textId="77777777" w:rsidR="000E4A3C" w:rsidRPr="002778A3" w:rsidRDefault="000E4A3C" w:rsidP="000E4A3C">
      <w:pPr>
        <w:tabs>
          <w:tab w:val="left" w:pos="851"/>
        </w:tabs>
        <w:rPr>
          <w:rFonts w:eastAsia="Times New Roman" w:cs="Times New Roman"/>
          <w:b/>
          <w:szCs w:val="24"/>
        </w:rPr>
      </w:pPr>
      <w:r>
        <w:rPr>
          <w:b/>
        </w:rPr>
        <w:t xml:space="preserve">32.3.2 </w:t>
      </w:r>
      <w:r>
        <w:rPr>
          <w:b/>
        </w:rPr>
        <w:tab/>
        <w:t>Förfarande</w:t>
      </w:r>
      <w:r>
        <w:rPr>
          <w:b/>
        </w:rPr>
        <w:tab/>
      </w:r>
    </w:p>
    <w:p w14:paraId="01A3D61B" w14:textId="77777777" w:rsidR="000E4A3C" w:rsidRPr="002778A3" w:rsidRDefault="000E4A3C" w:rsidP="000E4A3C">
      <w:pPr>
        <w:tabs>
          <w:tab w:val="left" w:pos="851"/>
        </w:tabs>
        <w:rPr>
          <w:rFonts w:eastAsia="Times New Roman" w:cs="Times New Roman"/>
          <w:szCs w:val="24"/>
        </w:rPr>
      </w:pPr>
      <w:r>
        <w:t xml:space="preserve">Innan bidragsavtalet eller en eller flera bidragsmottagares deltagande sägs upp, ska den beviljande myndigheten sända en </w:t>
      </w:r>
      <w:r>
        <w:rPr>
          <w:b/>
        </w:rPr>
        <w:t>skrivelse med förhandsinformation</w:t>
      </w:r>
      <w:r>
        <w:t xml:space="preserve"> till samordnaren eller den berörda bidragsmottagaren för att </w:t>
      </w:r>
    </w:p>
    <w:p w14:paraId="0559842F" w14:textId="77777777" w:rsidR="000E4A3C" w:rsidRPr="002778A3" w:rsidRDefault="000E4A3C" w:rsidP="000E4A3C">
      <w:pPr>
        <w:numPr>
          <w:ilvl w:val="0"/>
          <w:numId w:val="9"/>
        </w:numPr>
        <w:ind w:left="709" w:hanging="291"/>
        <w:rPr>
          <w:rFonts w:eastAsia="Times New Roman" w:cs="Times New Roman"/>
          <w:szCs w:val="24"/>
        </w:rPr>
      </w:pPr>
      <w:r>
        <w:t>formellt underrätta denne om sin avsikt att säga upp avtalet eller deltagandet, med angivande av skälen, och</w:t>
      </w:r>
    </w:p>
    <w:p w14:paraId="56309F4B" w14:textId="77777777" w:rsidR="000E4A3C" w:rsidRPr="002778A3" w:rsidRDefault="000E4A3C" w:rsidP="000E4A3C">
      <w:pPr>
        <w:numPr>
          <w:ilvl w:val="0"/>
          <w:numId w:val="9"/>
        </w:numPr>
        <w:ind w:left="709" w:hanging="291"/>
        <w:rPr>
          <w:rFonts w:eastAsia="Times New Roman" w:cs="Times New Roman"/>
          <w:szCs w:val="24"/>
        </w:rPr>
      </w:pPr>
      <w:r>
        <w:lastRenderedPageBreak/>
        <w:t xml:space="preserve">uppmana denne att lämna synpunkter inom 30 dagar från mottagandet av underrättelsen.  </w:t>
      </w:r>
    </w:p>
    <w:p w14:paraId="225BE9A1" w14:textId="77777777" w:rsidR="000E4A3C" w:rsidRPr="002778A3" w:rsidRDefault="000E4A3C" w:rsidP="000E4A3C">
      <w:pPr>
        <w:rPr>
          <w:rFonts w:eastAsia="Times New Roman" w:cs="Times New Roman"/>
          <w:szCs w:val="24"/>
        </w:rPr>
      </w:pPr>
      <w:r>
        <w:t>Om den beviljande myndigheten inte får några synpunkter eller om den beslutar att genomdriva förfarandet trots de synpunkter den har fått, ska den bekräfta uppsägningen och ange den dag då den får verkan (</w:t>
      </w:r>
      <w:r>
        <w:rPr>
          <w:b/>
        </w:rPr>
        <w:t>skriftlig bekräftelse</w:t>
      </w:r>
      <w:r>
        <w:t xml:space="preserve">). I annat fall ska den sända en formell underrättelse om att förfarandet avslutas. </w:t>
      </w:r>
    </w:p>
    <w:p w14:paraId="3B1E96DC" w14:textId="77777777" w:rsidR="000E4A3C" w:rsidRPr="002778A3" w:rsidRDefault="000E4A3C" w:rsidP="000E4A3C">
      <w:pPr>
        <w:tabs>
          <w:tab w:val="num" w:pos="360"/>
        </w:tabs>
        <w:rPr>
          <w:rFonts w:eastAsia="Times New Roman" w:cs="Times New Roman"/>
          <w:szCs w:val="24"/>
        </w:rPr>
      </w:pPr>
      <w:r>
        <w:t xml:space="preserve">Vid uppsägning av en bidragsmottagares deltagande ska den beviljande myndigheten – när förfarandet har avslutats – även underrätta samordnaren. </w:t>
      </w:r>
    </w:p>
    <w:p w14:paraId="1F8E59CE" w14:textId="77777777" w:rsidR="000E4A3C" w:rsidRPr="002778A3" w:rsidRDefault="000E4A3C" w:rsidP="000E4A3C">
      <w:pPr>
        <w:rPr>
          <w:rFonts w:eastAsia="Times New Roman" w:cs="Times New Roman"/>
          <w:szCs w:val="24"/>
        </w:rPr>
      </w:pPr>
      <w:r>
        <w:t xml:space="preserve">Uppsägningen ska </w:t>
      </w:r>
      <w:r>
        <w:rPr>
          <w:b/>
        </w:rPr>
        <w:t>få verkan</w:t>
      </w:r>
      <w:r>
        <w:t xml:space="preserve"> dagen efter det att den skriftliga bekräftelsen har sänts (eller vid en senare tidpunkt som anges i bekräftelsen, </w:t>
      </w:r>
      <w:r>
        <w:rPr>
          <w:i/>
        </w:rPr>
        <w:t>uppsägningsdagen</w:t>
      </w:r>
      <w:r>
        <w:t>).</w:t>
      </w:r>
    </w:p>
    <w:p w14:paraId="3317EC2F" w14:textId="77777777" w:rsidR="000E4A3C" w:rsidRPr="002778A3" w:rsidRDefault="000E4A3C" w:rsidP="000E4A3C">
      <w:pPr>
        <w:tabs>
          <w:tab w:val="left" w:pos="851"/>
        </w:tabs>
        <w:rPr>
          <w:rFonts w:eastAsia="Times New Roman" w:cs="Times New Roman"/>
          <w:szCs w:val="24"/>
        </w:rPr>
      </w:pPr>
      <w:r>
        <w:rPr>
          <w:b/>
        </w:rPr>
        <w:t>32.3.3</w:t>
      </w:r>
      <w:r>
        <w:rPr>
          <w:b/>
        </w:rPr>
        <w:tab/>
        <w:t xml:space="preserve">Verkan </w:t>
      </w:r>
    </w:p>
    <w:p w14:paraId="37CC9154" w14:textId="77777777" w:rsidR="000E4A3C" w:rsidRPr="002778A3" w:rsidRDefault="000E4A3C" w:rsidP="00207238">
      <w:pPr>
        <w:pStyle w:val="ListParagraph"/>
        <w:numPr>
          <w:ilvl w:val="0"/>
          <w:numId w:val="55"/>
        </w:numPr>
        <w:rPr>
          <w:szCs w:val="24"/>
        </w:rPr>
      </w:pPr>
      <w:r>
        <w:t xml:space="preserve">Vid </w:t>
      </w:r>
      <w:r>
        <w:rPr>
          <w:b/>
        </w:rPr>
        <w:t>uppsägning av bidragsavtal</w:t>
      </w:r>
      <w:r>
        <w:t xml:space="preserve"> gäller följande: </w:t>
      </w:r>
    </w:p>
    <w:p w14:paraId="3DF01D94" w14:textId="661C7DFA" w:rsidR="000E4A3C" w:rsidRPr="002778A3" w:rsidRDefault="000E4A3C" w:rsidP="000E4A3C">
      <w:pPr>
        <w:ind w:left="720"/>
        <w:rPr>
          <w:rFonts w:eastAsia="Times New Roman" w:cs="Times New Roman"/>
          <w:szCs w:val="24"/>
        </w:rPr>
      </w:pPr>
      <w:r>
        <w:t xml:space="preserve">Samordnaren ska – inom 60 dagar från den dag då uppsägningen får verkan – lämna in en </w:t>
      </w:r>
      <w:r>
        <w:rPr>
          <w:b/>
        </w:rPr>
        <w:t>slutrapport</w:t>
      </w:r>
      <w:r>
        <w:t xml:space="preserve"> (för den sista pågående rapporteringsperioden fram till uppsägningen).</w:t>
      </w:r>
    </w:p>
    <w:p w14:paraId="3FAB9D58" w14:textId="77777777" w:rsidR="000E4A3C" w:rsidRPr="002778A3" w:rsidRDefault="000E4A3C" w:rsidP="000E4A3C">
      <w:pPr>
        <w:ind w:left="720"/>
        <w:rPr>
          <w:rFonts w:cs="Times New Roman"/>
          <w:szCs w:val="24"/>
        </w:rPr>
      </w:pPr>
      <w:r>
        <w:t>Den beviljande myndigheten ska beräkna det slutliga bidragsbeloppet och slutbetalningen på grundval av den inlämnade rapporten och med beaktande av de kostnader som uppstått och av bidragen till verksamhet som genomförts innan uppsägningen får verkan (se artikel 22). Kostnader för kontrakt som ska börja genomföras först efter uppsägningen är inte stödberättigande.</w:t>
      </w:r>
    </w:p>
    <w:p w14:paraId="35C005FF" w14:textId="77777777" w:rsidR="000E4A3C" w:rsidRPr="002778A3" w:rsidRDefault="000E4A3C" w:rsidP="000E4A3C">
      <w:pPr>
        <w:ind w:left="720"/>
        <w:rPr>
          <w:rFonts w:eastAsia="Times New Roman" w:cs="Times New Roman"/>
          <w:szCs w:val="24"/>
        </w:rPr>
      </w:pPr>
      <w:r>
        <w:t>Om bidragsavtalet sägs upp på grund av att skyldigheten att lämna in rapporter har åsidosatts får samordnaren inte lämna in någon rapport efter uppsägningen.</w:t>
      </w:r>
    </w:p>
    <w:p w14:paraId="22B2D6FD" w14:textId="77777777" w:rsidR="000E4A3C" w:rsidRPr="002778A3" w:rsidRDefault="000E4A3C" w:rsidP="000E4A3C">
      <w:pPr>
        <w:ind w:left="720"/>
        <w:rPr>
          <w:rFonts w:eastAsia="Times New Roman" w:cs="Times New Roman"/>
          <w:szCs w:val="24"/>
        </w:rPr>
      </w:pPr>
      <w:r>
        <w:t>Om den beviljande myndigheten inte får rapporten inom utsatt tid ska endast kostnader och bidrag som tagits upp i en godkänd delrapport beaktas (inga kostnader/bidrag om ingen delrapport har godkänts).</w:t>
      </w:r>
    </w:p>
    <w:p w14:paraId="41EE6919" w14:textId="77777777" w:rsidR="000E4A3C" w:rsidRPr="002778A3" w:rsidRDefault="000E4A3C" w:rsidP="000E4A3C">
      <w:pPr>
        <w:ind w:left="720"/>
        <w:rPr>
          <w:rFonts w:eastAsia="Times New Roman" w:cs="Times New Roman"/>
          <w:szCs w:val="24"/>
        </w:rPr>
      </w:pPr>
      <w:r>
        <w:t xml:space="preserve">Uppsägningen påverkar inte den beviljande myndighetens rätt att minska bidraget (se artikel 28) eller att ålägga administrativa sanktioner (se artikel 34). </w:t>
      </w:r>
    </w:p>
    <w:p w14:paraId="7242BEF8" w14:textId="77777777" w:rsidR="000E4A3C" w:rsidRPr="002778A3" w:rsidRDefault="000E4A3C" w:rsidP="000E4A3C">
      <w:pPr>
        <w:ind w:left="719"/>
        <w:rPr>
          <w:rFonts w:eastAsia="Times New Roman" w:cs="Times New Roman"/>
          <w:szCs w:val="24"/>
        </w:rPr>
      </w:pPr>
      <w:r>
        <w:t>Bidragsmottagarna får inte kräva skadestånd med anledning av uppsägning från den beviljande myndighetens sida (se artikel 33).</w:t>
      </w:r>
    </w:p>
    <w:p w14:paraId="05A51699" w14:textId="77777777" w:rsidR="000E4A3C" w:rsidRPr="002778A3" w:rsidRDefault="000E4A3C" w:rsidP="000E4A3C">
      <w:pPr>
        <w:ind w:left="719"/>
        <w:rPr>
          <w:rFonts w:eastAsia="Times New Roman" w:cs="Times New Roman"/>
          <w:szCs w:val="24"/>
        </w:rPr>
      </w:pPr>
      <w:r>
        <w:t xml:space="preserve">Efter uppsägningen ska bidragsmottagarnas skyldigheter fortsätta att gälla, särskilt artiklarna 13 (konfidentialitet och säkerhet), 16 (immateriella rättigheter), 17 (kommunikation, spridning och synlighet), 21 (rapportering), 25 (kontroller, granskningar, revisioner och utredningar), 26 (utvärdering av effekter), 27 (avvisande), 28 (minskning av bidrag) och 42 (överlåtelse av betalningskrav). </w:t>
      </w:r>
    </w:p>
    <w:p w14:paraId="2960B1A4" w14:textId="77777777" w:rsidR="000E4A3C" w:rsidRPr="002778A3" w:rsidRDefault="000E4A3C" w:rsidP="00207238">
      <w:pPr>
        <w:pStyle w:val="ListParagraph"/>
        <w:numPr>
          <w:ilvl w:val="0"/>
          <w:numId w:val="55"/>
        </w:numPr>
        <w:rPr>
          <w:szCs w:val="24"/>
        </w:rPr>
      </w:pPr>
      <w:r>
        <w:t xml:space="preserve">Vid </w:t>
      </w:r>
      <w:r>
        <w:rPr>
          <w:b/>
        </w:rPr>
        <w:t>uppsägning av en bidragsmottagares deltagande</w:t>
      </w:r>
      <w:r>
        <w:t xml:space="preserve"> gäller följande: </w:t>
      </w:r>
    </w:p>
    <w:p w14:paraId="7D8BB40B" w14:textId="77777777" w:rsidR="000E4A3C" w:rsidRPr="002778A3" w:rsidRDefault="000E4A3C" w:rsidP="000E4A3C">
      <w:pPr>
        <w:ind w:left="720"/>
        <w:rPr>
          <w:rFonts w:eastAsia="Times New Roman" w:cs="Times New Roman"/>
          <w:szCs w:val="24"/>
        </w:rPr>
      </w:pPr>
      <w:r>
        <w:t>Samordnaren ska – inom 60 dagar från den dag då uppsägningen får verkan – lämna in följande:</w:t>
      </w:r>
    </w:p>
    <w:p w14:paraId="73871788" w14:textId="77777777" w:rsidR="000E4A3C" w:rsidRPr="002778A3" w:rsidRDefault="000E4A3C" w:rsidP="00A15B01">
      <w:pPr>
        <w:numPr>
          <w:ilvl w:val="0"/>
          <w:numId w:val="18"/>
        </w:numPr>
        <w:ind w:left="1803"/>
        <w:rPr>
          <w:rFonts w:eastAsia="Times New Roman" w:cs="Times New Roman"/>
          <w:szCs w:val="24"/>
        </w:rPr>
      </w:pPr>
      <w:r>
        <w:t xml:space="preserve">En </w:t>
      </w:r>
      <w:r>
        <w:rPr>
          <w:b/>
        </w:rPr>
        <w:t>rapport om fördelningen av betalningar</w:t>
      </w:r>
      <w:r>
        <w:t xml:space="preserve"> till den berörda bidragsmottagaren. </w:t>
      </w:r>
    </w:p>
    <w:p w14:paraId="209EC142" w14:textId="26CAC19B" w:rsidR="000E4A3C" w:rsidRPr="00AE5DFE" w:rsidRDefault="000E4A3C" w:rsidP="00A15B01">
      <w:pPr>
        <w:numPr>
          <w:ilvl w:val="0"/>
          <w:numId w:val="18"/>
        </w:numPr>
        <w:ind w:left="1803"/>
        <w:rPr>
          <w:rFonts w:eastAsia="Times New Roman" w:cs="Times New Roman"/>
        </w:rPr>
      </w:pPr>
      <w:r>
        <w:lastRenderedPageBreak/>
        <w:t xml:space="preserve">En </w:t>
      </w:r>
      <w:r>
        <w:rPr>
          <w:b/>
        </w:rPr>
        <w:t>uppsägningsrapport</w:t>
      </w:r>
      <w:r>
        <w:t xml:space="preserve"> från den berörda bidragsmottagaren för den pågående rapporteringsperioden fram till uppsägningen, med en översikt över framstegen i arbetet, en redovisning och en förklaring om användningen av medlen.</w:t>
      </w:r>
    </w:p>
    <w:p w14:paraId="0568B668" w14:textId="77777777" w:rsidR="000E4A3C" w:rsidRPr="002778A3" w:rsidRDefault="000E4A3C" w:rsidP="00A15B01">
      <w:pPr>
        <w:numPr>
          <w:ilvl w:val="0"/>
          <w:numId w:val="18"/>
        </w:numPr>
        <w:ind w:left="1803"/>
        <w:rPr>
          <w:rFonts w:eastAsia="Times New Roman" w:cs="Times New Roman"/>
          <w:szCs w:val="24"/>
        </w:rPr>
      </w:pPr>
      <w:r>
        <w:t xml:space="preserve">En </w:t>
      </w:r>
      <w:r>
        <w:rPr>
          <w:b/>
        </w:rPr>
        <w:t>begäran om ändring</w:t>
      </w:r>
      <w:r>
        <w:t xml:space="preserve"> (se artikel 39) med de eventuella ändringar som krävs (t.ex. omfördelning av uppgifterna och den uppsagda bidragsmottagarens beräknade budget, tillägg av en ny bidragsmottagare för att ersätta den uppsagda bidragsmottagaren, byte av samordnare). </w:t>
      </w:r>
    </w:p>
    <w:p w14:paraId="1D2A5474" w14:textId="77777777" w:rsidR="000E4A3C" w:rsidRPr="002778A3" w:rsidRDefault="000E4A3C" w:rsidP="000E4A3C">
      <w:pPr>
        <w:ind w:left="720"/>
        <w:rPr>
          <w:rFonts w:eastAsia="Times New Roman" w:cs="Times New Roman"/>
          <w:szCs w:val="24"/>
        </w:rPr>
      </w:pPr>
      <w:r>
        <w:t>Den beviljande myndigheten ska beräkna det utestående belopp som ska erläggas bidragsmottagaren på grundval av den inlämnade rapporten och med beaktande av de kostnader som uppstått och av bidragen till verksamhet som genomförts innan uppsägningen får verkan (se artikel 22). Kostnader för kontrakt som ska börja genomföras först efter uppsägningen är inte stödberättigande.</w:t>
      </w:r>
    </w:p>
    <w:p w14:paraId="7BF6A11B" w14:textId="77777777" w:rsidR="000E4A3C" w:rsidRPr="002778A3" w:rsidRDefault="000E4A3C" w:rsidP="000E4A3C">
      <w:pPr>
        <w:ind w:left="720"/>
        <w:rPr>
          <w:rFonts w:eastAsia="Times New Roman" w:cs="Times New Roman"/>
          <w:szCs w:val="24"/>
        </w:rPr>
      </w:pPr>
      <w:r>
        <w:t>Uppgifterna i uppsägningsrapporten ska även tas med i delrapporten för påföljande rapporteringsperiod (se artikel 21).</w:t>
      </w:r>
    </w:p>
    <w:p w14:paraId="3F8F8723" w14:textId="77777777" w:rsidR="000E4A3C" w:rsidRPr="002778A3" w:rsidRDefault="000E4A3C" w:rsidP="000E4A3C">
      <w:pPr>
        <w:ind w:left="720"/>
        <w:rPr>
          <w:rFonts w:eastAsia="Times New Roman" w:cs="Times New Roman"/>
          <w:szCs w:val="24"/>
        </w:rPr>
      </w:pPr>
      <w:r>
        <w:t>Om den beviljande myndigheten inte får uppsägningsrapporten inom utsatt tid ska endast kostnader och bidrag som tagits upp i en godkänd delrapport beaktas (inga kostnader/bidrag om ingen delrapport har godkänts).</w:t>
      </w:r>
    </w:p>
    <w:p w14:paraId="00402D26" w14:textId="77777777" w:rsidR="000E4A3C" w:rsidRPr="002778A3" w:rsidRDefault="000E4A3C" w:rsidP="000E4A3C">
      <w:pPr>
        <w:ind w:left="720"/>
        <w:rPr>
          <w:rFonts w:eastAsia="Times New Roman" w:cs="Times New Roman"/>
          <w:szCs w:val="24"/>
        </w:rPr>
      </w:pPr>
      <w:r>
        <w:t>Om den beviljande myndigheten inte får rapporten om fördelningen av betalningar inom utsatt tid kommer den att anse att</w:t>
      </w:r>
    </w:p>
    <w:p w14:paraId="3910BFB4" w14:textId="77777777" w:rsidR="000E4A3C" w:rsidRPr="002778A3" w:rsidRDefault="000E4A3C" w:rsidP="00207238">
      <w:pPr>
        <w:numPr>
          <w:ilvl w:val="0"/>
          <w:numId w:val="40"/>
        </w:numPr>
        <w:ind w:left="1434" w:hanging="357"/>
        <w:rPr>
          <w:rFonts w:eastAsia="Times New Roman" w:cs="Times New Roman"/>
          <w:szCs w:val="24"/>
        </w:rPr>
      </w:pPr>
      <w:r>
        <w:t>samordnaren inte har fördelat någon betalning till den berörda bidragsmottagaren, och att</w:t>
      </w:r>
    </w:p>
    <w:p w14:paraId="52973F5F" w14:textId="77777777" w:rsidR="000E4A3C" w:rsidRPr="002778A3" w:rsidRDefault="000E4A3C" w:rsidP="00207238">
      <w:pPr>
        <w:numPr>
          <w:ilvl w:val="0"/>
          <w:numId w:val="40"/>
        </w:numPr>
        <w:ind w:left="1434" w:hanging="357"/>
        <w:rPr>
          <w:rFonts w:eastAsia="Times New Roman" w:cs="Times New Roman"/>
          <w:szCs w:val="24"/>
        </w:rPr>
      </w:pPr>
      <w:r>
        <w:t xml:space="preserve">den berörda bidragsmottagaren inte behöver återbetala något belopp till samordnaren. </w:t>
      </w:r>
    </w:p>
    <w:p w14:paraId="0F6705B8" w14:textId="77777777" w:rsidR="000E4A3C" w:rsidRPr="002778A3" w:rsidRDefault="000E4A3C" w:rsidP="000E4A3C">
      <w:pPr>
        <w:ind w:left="789"/>
        <w:rPr>
          <w:rFonts w:eastAsia="Times New Roman" w:cs="Times New Roman"/>
          <w:szCs w:val="24"/>
        </w:rPr>
      </w:pPr>
      <w:r>
        <w:t xml:space="preserve">Om den beviljande myndigheten godkänner begäran om ändring ska avtalet </w:t>
      </w:r>
      <w:r>
        <w:rPr>
          <w:b/>
        </w:rPr>
        <w:t>ändras</w:t>
      </w:r>
      <w:r>
        <w:t xml:space="preserve"> och de nödvändiga ändringarna införas (se artikel 39).</w:t>
      </w:r>
    </w:p>
    <w:p w14:paraId="7E530E06" w14:textId="77777777" w:rsidR="000E4A3C" w:rsidRPr="002778A3" w:rsidRDefault="000E4A3C" w:rsidP="000E4A3C">
      <w:pPr>
        <w:ind w:left="789"/>
        <w:rPr>
          <w:rFonts w:eastAsia="Times New Roman" w:cs="Times New Roman"/>
          <w:szCs w:val="24"/>
        </w:rPr>
      </w:pPr>
      <w:r>
        <w:t>Om den beviljande myndigheten inte godkänner begäran om ändring (på grund av att ändringen äventyrar beslutet om tilldelning av bidraget eller bryter mot principen om likabehandling av sökande) får bidragsavtalet sägas upp (se artikel 32).</w:t>
      </w:r>
    </w:p>
    <w:p w14:paraId="534E067F" w14:textId="77777777" w:rsidR="000E4A3C" w:rsidRPr="002778A3" w:rsidRDefault="000E4A3C" w:rsidP="000E4A3C">
      <w:pPr>
        <w:ind w:left="788"/>
        <w:rPr>
          <w:rFonts w:eastAsia="Times New Roman" w:cs="Times New Roman"/>
          <w:szCs w:val="24"/>
        </w:rPr>
      </w:pPr>
      <w:r>
        <w:t xml:space="preserve">Efter uppsägningen ska den berörda bidragsmottagarens skyldigheter fortsätta att gälla, särskilt artiklarna 13 (konfidentialitet och säkerhet), 16 (immateriella rättigheter), 17 (kommunikation, spridning och synlighet), 21 (rapportering), 25 (kontroller, granskningar, revisioner och utredningar), 26 (utvärdering av effekter), 27 (avvisande), 28 (minskning av bidrag) och 42 (överlåtelse av betalningskrav). </w:t>
      </w:r>
    </w:p>
    <w:p w14:paraId="735C1BF6" w14:textId="77777777" w:rsidR="000E4A3C" w:rsidRPr="002778A3" w:rsidRDefault="000E4A3C" w:rsidP="000E4A3C">
      <w:pPr>
        <w:pStyle w:val="Heading2"/>
        <w:rPr>
          <w:rFonts w:ascii="Times New Roman" w:hAnsi="Times New Roman" w:cs="Times New Roman"/>
        </w:rPr>
      </w:pPr>
      <w:bookmarkStart w:id="1030" w:name="_Toc530035933"/>
      <w:bookmarkStart w:id="1031" w:name="_Toc24116187"/>
      <w:bookmarkStart w:id="1032" w:name="_Toc24126666"/>
      <w:bookmarkStart w:id="1033" w:name="_Toc88829455"/>
      <w:bookmarkStart w:id="1034" w:name="_Toc90290995"/>
      <w:bookmarkStart w:id="1035" w:name="_Toc122444394"/>
      <w:bookmarkStart w:id="1036" w:name="_Toc190452237"/>
      <w:r>
        <w:rPr>
          <w:rFonts w:ascii="Times New Roman" w:hAnsi="Times New Roman"/>
        </w:rPr>
        <w:lastRenderedPageBreak/>
        <w:t>AVSNITT 3</w:t>
      </w:r>
      <w:r>
        <w:rPr>
          <w:rFonts w:ascii="Times New Roman" w:hAnsi="Times New Roman"/>
        </w:rPr>
        <w:tab/>
        <w:t>ÖVRIGA KONSEKVENSER: SKADESTÅND OCH ADMINISTRATIVA SANKTIONER</w:t>
      </w:r>
      <w:bookmarkEnd w:id="1030"/>
      <w:bookmarkEnd w:id="1031"/>
      <w:bookmarkEnd w:id="1032"/>
      <w:bookmarkEnd w:id="1033"/>
      <w:bookmarkEnd w:id="1034"/>
      <w:bookmarkEnd w:id="1035"/>
      <w:bookmarkEnd w:id="1036"/>
    </w:p>
    <w:p w14:paraId="2FA9A6CD" w14:textId="77777777" w:rsidR="000E4A3C" w:rsidRPr="002778A3" w:rsidRDefault="000E4A3C" w:rsidP="000E4A3C">
      <w:pPr>
        <w:pStyle w:val="Heading4"/>
        <w:rPr>
          <w:rFonts w:ascii="Times New Roman" w:eastAsia="Times New Roman" w:hAnsi="Times New Roman" w:cs="Times New Roman"/>
        </w:rPr>
      </w:pPr>
      <w:bookmarkStart w:id="1037" w:name="_Toc524697252"/>
      <w:bookmarkStart w:id="1038" w:name="_Toc529197793"/>
      <w:bookmarkStart w:id="1039" w:name="_Toc530035934"/>
      <w:bookmarkStart w:id="1040" w:name="_Toc24116188"/>
      <w:bookmarkStart w:id="1041" w:name="_Toc24126667"/>
      <w:bookmarkStart w:id="1042" w:name="_Toc88829456"/>
      <w:bookmarkStart w:id="1043" w:name="_Toc90290996"/>
      <w:bookmarkStart w:id="1044" w:name="_Toc122444395"/>
      <w:bookmarkStart w:id="1045" w:name="_Toc190452238"/>
      <w:r>
        <w:rPr>
          <w:rFonts w:ascii="Times New Roman" w:hAnsi="Times New Roman"/>
        </w:rPr>
        <w:t>ARTIKEL 33 — SKADESTÅND</w:t>
      </w:r>
      <w:bookmarkEnd w:id="1037"/>
      <w:bookmarkEnd w:id="1038"/>
      <w:bookmarkEnd w:id="1039"/>
      <w:bookmarkEnd w:id="1040"/>
      <w:bookmarkEnd w:id="1041"/>
      <w:bookmarkEnd w:id="1042"/>
      <w:bookmarkEnd w:id="1043"/>
      <w:bookmarkEnd w:id="1044"/>
      <w:bookmarkEnd w:id="1045"/>
      <w:r>
        <w:rPr>
          <w:rFonts w:ascii="Times New Roman" w:hAnsi="Times New Roman"/>
        </w:rPr>
        <w:t xml:space="preserve"> </w:t>
      </w:r>
    </w:p>
    <w:p w14:paraId="1A70D8D2" w14:textId="77777777" w:rsidR="000E4A3C" w:rsidRPr="002778A3" w:rsidRDefault="000E4A3C" w:rsidP="000E4A3C">
      <w:pPr>
        <w:pStyle w:val="Heading5"/>
        <w:rPr>
          <w:rFonts w:cs="Times New Roman"/>
        </w:rPr>
      </w:pPr>
      <w:bookmarkStart w:id="1046" w:name="_Toc529197794"/>
      <w:bookmarkStart w:id="1047" w:name="_Toc24116189"/>
      <w:bookmarkStart w:id="1048" w:name="_Toc24126668"/>
      <w:bookmarkStart w:id="1049" w:name="_Toc88829457"/>
      <w:bookmarkStart w:id="1050" w:name="_Toc90290997"/>
      <w:bookmarkStart w:id="1051" w:name="_Toc122444396"/>
      <w:bookmarkStart w:id="1052" w:name="_Toc190452239"/>
      <w:r>
        <w:t>33.1</w:t>
      </w:r>
      <w:r>
        <w:tab/>
        <w:t>Den beviljande myndighetens ansvar</w:t>
      </w:r>
      <w:bookmarkEnd w:id="1046"/>
      <w:bookmarkEnd w:id="1047"/>
      <w:bookmarkEnd w:id="1048"/>
      <w:bookmarkEnd w:id="1049"/>
      <w:bookmarkEnd w:id="1050"/>
      <w:bookmarkEnd w:id="1051"/>
      <w:bookmarkEnd w:id="1052"/>
    </w:p>
    <w:p w14:paraId="763ABBAA" w14:textId="77777777" w:rsidR="000E4A3C" w:rsidRPr="002778A3" w:rsidRDefault="000E4A3C" w:rsidP="000E4A3C">
      <w:pPr>
        <w:adjustRightInd w:val="0"/>
        <w:rPr>
          <w:rFonts w:eastAsia="Times New Roman" w:cs="Times New Roman"/>
          <w:szCs w:val="24"/>
        </w:rPr>
      </w:pPr>
      <w:r>
        <w:t>Den beviljande myndigheten ska inte ansvara för skada som orsakats bidragsmottagarna eller tredje part som en följd av genomförandet av avtalet, inte ens vid grov oaktsamhet.</w:t>
      </w:r>
    </w:p>
    <w:p w14:paraId="463E5E9F" w14:textId="67A50724" w:rsidR="000E4A3C" w:rsidRPr="002778A3" w:rsidRDefault="000E4A3C" w:rsidP="000E4A3C">
      <w:pPr>
        <w:adjustRightInd w:val="0"/>
        <w:rPr>
          <w:rFonts w:eastAsia="Times New Roman" w:cs="Times New Roman"/>
          <w:szCs w:val="24"/>
        </w:rPr>
      </w:pPr>
      <w:r>
        <w:t>Den beviljande myndigheten ska inte ansvara för skada som orsakas av någon av bidragsmottagarna eller av övriga deltagande enheter i insatsen till följd av genomförandet av avtalet.</w:t>
      </w:r>
    </w:p>
    <w:p w14:paraId="61C0C8F6" w14:textId="77777777" w:rsidR="000E4A3C" w:rsidRPr="002778A3" w:rsidRDefault="000E4A3C" w:rsidP="000E4A3C">
      <w:pPr>
        <w:pStyle w:val="Heading5"/>
        <w:rPr>
          <w:rFonts w:cs="Times New Roman"/>
        </w:rPr>
      </w:pPr>
      <w:bookmarkStart w:id="1053" w:name="_Toc529197795"/>
      <w:bookmarkStart w:id="1054" w:name="_Toc24116190"/>
      <w:bookmarkStart w:id="1055" w:name="_Toc24126669"/>
      <w:bookmarkStart w:id="1056" w:name="_Toc88829458"/>
      <w:bookmarkStart w:id="1057" w:name="_Toc90290998"/>
      <w:bookmarkStart w:id="1058" w:name="_Toc122444397"/>
      <w:bookmarkStart w:id="1059" w:name="_Toc190452240"/>
      <w:r>
        <w:t>33.2</w:t>
      </w:r>
      <w:r>
        <w:tab/>
        <w:t>Bidragsmottagarnas ansvar</w:t>
      </w:r>
      <w:bookmarkEnd w:id="1053"/>
      <w:bookmarkEnd w:id="1054"/>
      <w:bookmarkEnd w:id="1055"/>
      <w:bookmarkEnd w:id="1056"/>
      <w:bookmarkEnd w:id="1057"/>
      <w:bookmarkEnd w:id="1058"/>
      <w:bookmarkEnd w:id="1059"/>
    </w:p>
    <w:p w14:paraId="3BEA5EFB" w14:textId="77777777" w:rsidR="000E4A3C" w:rsidRPr="002778A3" w:rsidRDefault="000E4A3C" w:rsidP="000E4A3C">
      <w:pPr>
        <w:rPr>
          <w:rFonts w:eastAsia="Times New Roman" w:cs="Times New Roman"/>
          <w:szCs w:val="24"/>
        </w:rPr>
      </w:pPr>
      <w:r>
        <w:t xml:space="preserve">Bidragsmottagarna ska gottgöra den beviljande myndigheten för skada som uppstått till följd av genomförandet av insatsen eller på grund av att insatsen inte genomförts i enlighet med avtalet, förutsatt att detta beror på grov oaktsamhet eller uppsåtlig handling. </w:t>
      </w:r>
    </w:p>
    <w:p w14:paraId="294AA651" w14:textId="77777777" w:rsidR="000E4A3C" w:rsidRPr="002778A3" w:rsidRDefault="000E4A3C" w:rsidP="000E4A3C">
      <w:pPr>
        <w:rPr>
          <w:rFonts w:cs="Times New Roman"/>
        </w:rPr>
      </w:pPr>
      <w:r>
        <w:t xml:space="preserve">Ansvaret omfattar inte indirekta skador, följdskador eller liknande skada (såsom utebliven vinst, förlorade inkomster eller förlorade kontrakt), förutsatt att denna skada inte orsakas av uppsåtlig handling eller brott mot konfidentialiteten. </w:t>
      </w:r>
    </w:p>
    <w:p w14:paraId="2FDB30D1" w14:textId="77777777" w:rsidR="000E4A3C" w:rsidRPr="002778A3" w:rsidRDefault="000E4A3C" w:rsidP="000E4A3C">
      <w:pPr>
        <w:pStyle w:val="Heading4"/>
        <w:rPr>
          <w:rFonts w:ascii="Times New Roman" w:hAnsi="Times New Roman" w:cs="Times New Roman"/>
        </w:rPr>
      </w:pPr>
      <w:bookmarkStart w:id="1060" w:name="_Toc524697253"/>
      <w:bookmarkStart w:id="1061" w:name="_Toc529197796"/>
      <w:bookmarkStart w:id="1062" w:name="_Toc530035935"/>
      <w:bookmarkStart w:id="1063" w:name="_Toc24116191"/>
      <w:bookmarkStart w:id="1064" w:name="_Toc24126670"/>
      <w:bookmarkStart w:id="1065" w:name="_Toc88829459"/>
      <w:bookmarkStart w:id="1066" w:name="_Toc90290999"/>
      <w:bookmarkStart w:id="1067" w:name="_Toc122444398"/>
      <w:bookmarkStart w:id="1068" w:name="_Toc435109085"/>
      <w:bookmarkStart w:id="1069" w:name="_Toc97092422"/>
      <w:bookmarkStart w:id="1070" w:name="_Toc190452241"/>
      <w:r>
        <w:rPr>
          <w:rFonts w:ascii="Times New Roman" w:hAnsi="Times New Roman"/>
        </w:rPr>
        <w:t>ARTIKEL 34 — ADMINISTRATIVA SANKTIONER OCH ANDRA ÅTGÄRDER</w:t>
      </w:r>
      <w:bookmarkEnd w:id="1060"/>
      <w:bookmarkEnd w:id="1061"/>
      <w:bookmarkEnd w:id="1062"/>
      <w:bookmarkEnd w:id="1063"/>
      <w:bookmarkEnd w:id="1064"/>
      <w:bookmarkEnd w:id="1065"/>
      <w:bookmarkEnd w:id="1066"/>
      <w:bookmarkEnd w:id="1067"/>
      <w:bookmarkEnd w:id="1070"/>
    </w:p>
    <w:p w14:paraId="06EC8F08" w14:textId="57E0B84E" w:rsidR="000E4A3C" w:rsidRPr="002778A3" w:rsidRDefault="02C9050B" w:rsidP="557A3281">
      <w:pPr>
        <w:rPr>
          <w:rFonts w:cs="Times New Roman"/>
        </w:rPr>
      </w:pPr>
      <w:r>
        <w:t>Inget i detta avtal ska tolkas så att det hindrar antagande av administrativa sanktioner (dvs. uteslutning från EU:s tilldelningsförfaranden och/eller ekonomiska sanktioner) eller andra offentligrättsliga åtgärder, utöver eller som ett alternativ till de avtalsenliga åtgärder som föreskrivs i detta avtal (se till exempel artiklarna 137–148 i förordning (EU, Euratom) 2024/2509 och artiklarna 4 och 7 i förordning (EG, Euratom) nr 2988/95</w:t>
      </w:r>
      <w:r w:rsidR="000E4A3C" w:rsidRPr="002778A3">
        <w:rPr>
          <w:rFonts w:cs="Times New Roman"/>
          <w:position w:val="4"/>
          <w:sz w:val="20"/>
          <w:szCs w:val="20"/>
          <w:vertAlign w:val="superscript"/>
        </w:rPr>
        <w:footnoteReference w:id="28"/>
      </w:r>
      <w:r>
        <w:t>).</w:t>
      </w:r>
    </w:p>
    <w:p w14:paraId="3C37D5DC" w14:textId="77777777" w:rsidR="000E4A3C" w:rsidRPr="002778A3" w:rsidRDefault="000E4A3C" w:rsidP="000E4A3C">
      <w:pPr>
        <w:pStyle w:val="Heading2"/>
        <w:rPr>
          <w:rFonts w:ascii="Times New Roman" w:hAnsi="Times New Roman" w:cs="Times New Roman"/>
        </w:rPr>
      </w:pPr>
      <w:bookmarkStart w:id="1071" w:name="_Toc530035936"/>
      <w:bookmarkStart w:id="1072" w:name="_Toc24116192"/>
      <w:bookmarkStart w:id="1073" w:name="_Toc24126671"/>
      <w:bookmarkStart w:id="1074" w:name="_Toc88829460"/>
      <w:bookmarkStart w:id="1075" w:name="_Toc90291000"/>
      <w:bookmarkStart w:id="1076" w:name="_Toc122444399"/>
      <w:bookmarkStart w:id="1077" w:name="_Toc190452242"/>
      <w:r>
        <w:rPr>
          <w:rFonts w:ascii="Times New Roman" w:hAnsi="Times New Roman"/>
        </w:rPr>
        <w:t>AVSNITT 4</w:t>
      </w:r>
      <w:r>
        <w:rPr>
          <w:rFonts w:ascii="Times New Roman" w:hAnsi="Times New Roman"/>
        </w:rPr>
        <w:tab/>
        <w:t>FORCE MAJEURE</w:t>
      </w:r>
      <w:bookmarkEnd w:id="1071"/>
      <w:bookmarkEnd w:id="1072"/>
      <w:bookmarkEnd w:id="1073"/>
      <w:bookmarkEnd w:id="1074"/>
      <w:bookmarkEnd w:id="1075"/>
      <w:bookmarkEnd w:id="1076"/>
      <w:bookmarkEnd w:id="1077"/>
    </w:p>
    <w:p w14:paraId="45143C5A" w14:textId="77777777" w:rsidR="000E4A3C" w:rsidRPr="002778A3" w:rsidRDefault="000E4A3C" w:rsidP="000E4A3C">
      <w:pPr>
        <w:pStyle w:val="Heading4"/>
        <w:rPr>
          <w:rFonts w:ascii="Times New Roman" w:hAnsi="Times New Roman" w:cs="Times New Roman"/>
        </w:rPr>
      </w:pPr>
      <w:bookmarkStart w:id="1078" w:name="_Toc435109086"/>
      <w:bookmarkStart w:id="1079" w:name="_Toc524697255"/>
      <w:bookmarkStart w:id="1080" w:name="_Toc529197798"/>
      <w:bookmarkStart w:id="1081" w:name="_Toc530035937"/>
      <w:bookmarkStart w:id="1082" w:name="_Toc24116193"/>
      <w:bookmarkStart w:id="1083" w:name="_Toc24126672"/>
      <w:bookmarkStart w:id="1084" w:name="_Toc88829461"/>
      <w:bookmarkStart w:id="1085" w:name="_Toc90291001"/>
      <w:bookmarkStart w:id="1086" w:name="_Toc122444400"/>
      <w:bookmarkStart w:id="1087" w:name="_Toc190452243"/>
      <w:bookmarkEnd w:id="1068"/>
      <w:r>
        <w:rPr>
          <w:rFonts w:ascii="Times New Roman" w:hAnsi="Times New Roman"/>
        </w:rPr>
        <w:t>ARTIKEL 35 — FORCE MAJEURE</w:t>
      </w:r>
      <w:bookmarkEnd w:id="1069"/>
      <w:bookmarkEnd w:id="1078"/>
      <w:bookmarkEnd w:id="1079"/>
      <w:bookmarkEnd w:id="1080"/>
      <w:bookmarkEnd w:id="1081"/>
      <w:bookmarkEnd w:id="1082"/>
      <w:bookmarkEnd w:id="1083"/>
      <w:bookmarkEnd w:id="1084"/>
      <w:bookmarkEnd w:id="1085"/>
      <w:bookmarkEnd w:id="1086"/>
      <w:bookmarkEnd w:id="1087"/>
      <w:r>
        <w:rPr>
          <w:rFonts w:ascii="Times New Roman" w:hAnsi="Times New Roman"/>
        </w:rPr>
        <w:t xml:space="preserve"> </w:t>
      </w:r>
    </w:p>
    <w:p w14:paraId="345C23F6" w14:textId="77777777" w:rsidR="000E4A3C" w:rsidRPr="002778A3" w:rsidRDefault="000E4A3C" w:rsidP="000E4A3C">
      <w:pPr>
        <w:rPr>
          <w:rFonts w:eastAsia="Times New Roman" w:cs="Times New Roman"/>
          <w:szCs w:val="24"/>
        </w:rPr>
      </w:pPr>
      <w:r>
        <w:t xml:space="preserve">Ingen av parterna ska anses ha åsidosatt sina avtalsenliga skyldigheter om orsaken till att skyldigheterna inte kunnat fullgöras är force majeure. </w:t>
      </w:r>
    </w:p>
    <w:p w14:paraId="4DDC50FC" w14:textId="77777777" w:rsidR="000E4A3C" w:rsidRPr="002778A3" w:rsidRDefault="000E4A3C" w:rsidP="000E4A3C">
      <w:pPr>
        <w:ind w:left="851" w:hanging="851"/>
        <w:rPr>
          <w:rFonts w:eastAsia="Times New Roman" w:cs="Times New Roman"/>
          <w:szCs w:val="24"/>
        </w:rPr>
      </w:pPr>
      <w:r>
        <w:t xml:space="preserve">Med </w:t>
      </w:r>
      <w:r>
        <w:rPr>
          <w:i/>
        </w:rPr>
        <w:t>force majeure</w:t>
      </w:r>
      <w:r>
        <w:t xml:space="preserve"> avses en situation eller händelse som</w:t>
      </w:r>
    </w:p>
    <w:p w14:paraId="181BAB5E" w14:textId="77777777" w:rsidR="000E4A3C" w:rsidRPr="002778A3" w:rsidRDefault="000E4A3C" w:rsidP="000E4A3C">
      <w:pPr>
        <w:numPr>
          <w:ilvl w:val="0"/>
          <w:numId w:val="5"/>
        </w:numPr>
        <w:rPr>
          <w:rFonts w:eastAsia="Times New Roman" w:cs="Times New Roman"/>
          <w:szCs w:val="24"/>
        </w:rPr>
      </w:pPr>
      <w:r>
        <w:t xml:space="preserve">hindrar någondera parten från att fullgöra sina avtalsenliga skyldigheter, </w:t>
      </w:r>
    </w:p>
    <w:p w14:paraId="7889E420" w14:textId="77777777" w:rsidR="000E4A3C" w:rsidRPr="002778A3" w:rsidRDefault="000E4A3C" w:rsidP="000E4A3C">
      <w:pPr>
        <w:numPr>
          <w:ilvl w:val="0"/>
          <w:numId w:val="5"/>
        </w:numPr>
        <w:rPr>
          <w:rFonts w:eastAsia="Times New Roman" w:cs="Times New Roman"/>
          <w:szCs w:val="24"/>
        </w:rPr>
      </w:pPr>
      <w:r>
        <w:t>är oförutsebar, exceptionell och utanför parternas kontroll,</w:t>
      </w:r>
    </w:p>
    <w:p w14:paraId="5D019B8E" w14:textId="03830B57" w:rsidR="000E4A3C" w:rsidRPr="002778A3" w:rsidRDefault="000E4A3C" w:rsidP="000E4A3C">
      <w:pPr>
        <w:numPr>
          <w:ilvl w:val="0"/>
          <w:numId w:val="5"/>
        </w:numPr>
        <w:rPr>
          <w:rFonts w:eastAsia="Times New Roman" w:cs="Times New Roman"/>
          <w:szCs w:val="24"/>
        </w:rPr>
      </w:pPr>
      <w:r>
        <w:t>inte har orsakats av fel eller oaktsamhet som kan tillskrivas parterna (eller någon annan enhet som deltagit i insatsen), och</w:t>
      </w:r>
    </w:p>
    <w:p w14:paraId="21B98136" w14:textId="77777777" w:rsidR="000E4A3C" w:rsidRPr="002778A3" w:rsidRDefault="000E4A3C" w:rsidP="000E4A3C">
      <w:pPr>
        <w:numPr>
          <w:ilvl w:val="0"/>
          <w:numId w:val="5"/>
        </w:numPr>
        <w:rPr>
          <w:rFonts w:eastAsia="Times New Roman" w:cs="Times New Roman"/>
          <w:szCs w:val="24"/>
        </w:rPr>
      </w:pPr>
      <w:r>
        <w:t xml:space="preserve">som inte har kunnat undvikas trots tillbörlig aktsamhet. </w:t>
      </w:r>
    </w:p>
    <w:p w14:paraId="649EBA4C" w14:textId="77777777" w:rsidR="000E4A3C" w:rsidRPr="002778A3" w:rsidRDefault="000E4A3C" w:rsidP="000E4A3C">
      <w:pPr>
        <w:rPr>
          <w:rFonts w:eastAsia="Times New Roman" w:cs="Times New Roman"/>
          <w:szCs w:val="24"/>
        </w:rPr>
      </w:pPr>
      <w:r>
        <w:lastRenderedPageBreak/>
        <w:t>Force majeure ska utan dröjsmål meddelas i en formell underrättelse till den andra parten, med angivande av vilket slag av force majeure det handlar om, hur länge tillståndet förväntas vara och vilka förutsebara effekter det kommer att ha.</w:t>
      </w:r>
    </w:p>
    <w:p w14:paraId="385DF2F7" w14:textId="77777777" w:rsidR="000E4A3C" w:rsidRPr="002778A3" w:rsidRDefault="000E4A3C" w:rsidP="000E4A3C">
      <w:pPr>
        <w:rPr>
          <w:rFonts w:eastAsia="Times New Roman" w:cs="Times New Roman"/>
          <w:szCs w:val="24"/>
        </w:rPr>
      </w:pPr>
      <w:r>
        <w:t>Parterna ska omedelbart vidta alla nödvändiga åtgärder för att begränsa eventuell skada till följd av force majeure och göra sitt bästa för att återuppta genomförandet av insatsen så snart som möjligt.</w:t>
      </w:r>
    </w:p>
    <w:p w14:paraId="073EC327" w14:textId="77777777" w:rsidR="000E4A3C" w:rsidRPr="002778A3" w:rsidRDefault="000E4A3C" w:rsidP="000E4A3C">
      <w:pPr>
        <w:pStyle w:val="Heading1"/>
        <w:rPr>
          <w:rFonts w:ascii="Times New Roman" w:hAnsi="Times New Roman" w:cs="Times New Roman"/>
        </w:rPr>
      </w:pPr>
      <w:bookmarkStart w:id="1088" w:name="_Toc435109087"/>
      <w:bookmarkStart w:id="1089" w:name="_Toc524697256"/>
      <w:bookmarkStart w:id="1090" w:name="_Toc529197799"/>
      <w:bookmarkStart w:id="1091" w:name="_Toc530035938"/>
      <w:bookmarkStart w:id="1092" w:name="_Toc24116194"/>
      <w:bookmarkStart w:id="1093" w:name="_Toc24118688"/>
      <w:bookmarkStart w:id="1094" w:name="_Toc24126673"/>
      <w:bookmarkStart w:id="1095" w:name="_Toc88829462"/>
      <w:bookmarkStart w:id="1096" w:name="_Toc90291002"/>
      <w:bookmarkStart w:id="1097" w:name="_Toc122444401"/>
      <w:bookmarkStart w:id="1098" w:name="_Toc190452244"/>
      <w:r>
        <w:rPr>
          <w:rFonts w:ascii="Times New Roman" w:hAnsi="Times New Roman"/>
        </w:rPr>
        <w:t xml:space="preserve">KAPITEL 6 </w:t>
      </w:r>
      <w:r>
        <w:rPr>
          <w:rFonts w:ascii="Times New Roman" w:hAnsi="Times New Roman"/>
        </w:rPr>
        <w:tab/>
        <w:t>SLUTBESTÄMMELSER</w:t>
      </w:r>
      <w:bookmarkEnd w:id="1088"/>
      <w:bookmarkEnd w:id="1089"/>
      <w:bookmarkEnd w:id="1090"/>
      <w:bookmarkEnd w:id="1091"/>
      <w:bookmarkEnd w:id="1092"/>
      <w:bookmarkEnd w:id="1093"/>
      <w:bookmarkEnd w:id="1094"/>
      <w:bookmarkEnd w:id="1095"/>
      <w:bookmarkEnd w:id="1096"/>
      <w:bookmarkEnd w:id="1097"/>
      <w:bookmarkEnd w:id="1098"/>
    </w:p>
    <w:p w14:paraId="0DD16558" w14:textId="77777777" w:rsidR="000E4A3C" w:rsidRPr="002778A3" w:rsidRDefault="000E4A3C" w:rsidP="000E4A3C">
      <w:pPr>
        <w:pStyle w:val="Heading4"/>
        <w:rPr>
          <w:rFonts w:ascii="Times New Roman" w:eastAsia="Times New Roman" w:hAnsi="Times New Roman" w:cs="Times New Roman"/>
        </w:rPr>
      </w:pPr>
      <w:bookmarkStart w:id="1099" w:name="_Toc435109088"/>
      <w:bookmarkStart w:id="1100" w:name="_Toc524697257"/>
      <w:bookmarkStart w:id="1101" w:name="_Toc529197800"/>
      <w:bookmarkStart w:id="1102" w:name="_Toc530035939"/>
      <w:bookmarkStart w:id="1103" w:name="_Toc24116195"/>
      <w:bookmarkStart w:id="1104" w:name="_Toc24118689"/>
      <w:bookmarkStart w:id="1105" w:name="_Toc24126674"/>
      <w:bookmarkStart w:id="1106" w:name="_Toc88829463"/>
      <w:bookmarkStart w:id="1107" w:name="_Toc90291003"/>
      <w:bookmarkStart w:id="1108" w:name="_Toc122444402"/>
      <w:bookmarkStart w:id="1109" w:name="_Toc190452245"/>
      <w:r>
        <w:rPr>
          <w:rFonts w:ascii="Times New Roman" w:hAnsi="Times New Roman"/>
        </w:rPr>
        <w:t>ARTIKEL 36 — KONTAKTER MELLAN PARTERNA</w:t>
      </w:r>
      <w:bookmarkEnd w:id="1099"/>
      <w:bookmarkEnd w:id="1100"/>
      <w:bookmarkEnd w:id="1101"/>
      <w:bookmarkEnd w:id="1102"/>
      <w:bookmarkEnd w:id="1103"/>
      <w:bookmarkEnd w:id="1104"/>
      <w:bookmarkEnd w:id="1105"/>
      <w:bookmarkEnd w:id="1106"/>
      <w:bookmarkEnd w:id="1107"/>
      <w:bookmarkEnd w:id="1108"/>
      <w:bookmarkEnd w:id="1109"/>
    </w:p>
    <w:p w14:paraId="3529A0F5" w14:textId="77777777" w:rsidR="000E4A3C" w:rsidRPr="002778A3" w:rsidRDefault="000E4A3C" w:rsidP="000E4A3C">
      <w:pPr>
        <w:pStyle w:val="Heading5"/>
        <w:rPr>
          <w:rFonts w:cs="Times New Roman"/>
        </w:rPr>
      </w:pPr>
      <w:bookmarkStart w:id="1110" w:name="_Toc435109089"/>
      <w:bookmarkStart w:id="1111" w:name="_Toc529197801"/>
      <w:bookmarkStart w:id="1112" w:name="_Toc24116196"/>
      <w:bookmarkStart w:id="1113" w:name="_Toc24118690"/>
      <w:bookmarkStart w:id="1114" w:name="_Toc24126675"/>
      <w:bookmarkStart w:id="1115" w:name="_Toc88829464"/>
      <w:bookmarkStart w:id="1116" w:name="_Toc90291004"/>
      <w:bookmarkStart w:id="1117" w:name="_Toc122444403"/>
      <w:bookmarkStart w:id="1118" w:name="_Toc190452246"/>
      <w:r>
        <w:t>36.1</w:t>
      </w:r>
      <w:r>
        <w:tab/>
        <w:t>Kontaktformer och kontaktvägar — Elektronisk förvaltning</w:t>
      </w:r>
      <w:bookmarkEnd w:id="1110"/>
      <w:bookmarkEnd w:id="1111"/>
      <w:bookmarkEnd w:id="1112"/>
      <w:bookmarkEnd w:id="1113"/>
      <w:bookmarkEnd w:id="1114"/>
      <w:bookmarkEnd w:id="1115"/>
      <w:bookmarkEnd w:id="1116"/>
      <w:bookmarkEnd w:id="1117"/>
      <w:bookmarkEnd w:id="1118"/>
      <w:r>
        <w:t xml:space="preserve"> </w:t>
      </w:r>
    </w:p>
    <w:p w14:paraId="2CF346B1" w14:textId="77777777" w:rsidR="002B59E7" w:rsidRPr="008F69D9" w:rsidRDefault="002B59E7" w:rsidP="002B59E7">
      <w:pPr>
        <w:adjustRightInd w:val="0"/>
        <w:rPr>
          <w:szCs w:val="24"/>
        </w:rPr>
      </w:pPr>
      <w:bookmarkStart w:id="1119" w:name="_Toc435109090"/>
      <w:bookmarkStart w:id="1120" w:name="_Toc529197802"/>
      <w:bookmarkStart w:id="1121" w:name="_Toc24116197"/>
      <w:bookmarkStart w:id="1122" w:name="_Toc24118691"/>
      <w:bookmarkStart w:id="1123" w:name="_Toc24126676"/>
      <w:bookmarkStart w:id="1124" w:name="_Toc88829465"/>
      <w:bookmarkStart w:id="1125" w:name="_Toc90291005"/>
      <w:r>
        <w:t xml:space="preserve">För alla kontakter avseende avtalet (information, anspråk, inlagor, </w:t>
      </w:r>
      <w:r>
        <w:rPr>
          <w:i/>
        </w:rPr>
        <w:t>formella underrättelser</w:t>
      </w:r>
      <w:r>
        <w:t xml:space="preserve"> osv.) gäller följande:</w:t>
      </w:r>
    </w:p>
    <w:p w14:paraId="0BEBAC80" w14:textId="77777777" w:rsidR="002B59E7" w:rsidRPr="000A19BE" w:rsidRDefault="002B59E7" w:rsidP="002B59E7">
      <w:pPr>
        <w:numPr>
          <w:ilvl w:val="0"/>
          <w:numId w:val="5"/>
        </w:numPr>
        <w:rPr>
          <w:rFonts w:eastAsia="Times New Roman"/>
        </w:rPr>
      </w:pPr>
      <w:r>
        <w:t xml:space="preserve">De ska ske skriftligen. </w:t>
      </w:r>
    </w:p>
    <w:p w14:paraId="6B4566D1" w14:textId="7F06EC41" w:rsidR="002B59E7" w:rsidRPr="000A19BE" w:rsidRDefault="002B59E7" w:rsidP="002B59E7">
      <w:pPr>
        <w:numPr>
          <w:ilvl w:val="0"/>
          <w:numId w:val="5"/>
        </w:numPr>
        <w:rPr>
          <w:rFonts w:eastAsia="Times New Roman"/>
        </w:rPr>
      </w:pPr>
      <w:r>
        <w:t>Det ska tydligt anges vilket avtal det gäller (projektets nummer och namn om tillämpligt).</w:t>
      </w:r>
    </w:p>
    <w:p w14:paraId="6086423B" w14:textId="77777777" w:rsidR="002B59E7" w:rsidRPr="000A19BE" w:rsidRDefault="002B59E7" w:rsidP="002B59E7">
      <w:pPr>
        <w:numPr>
          <w:ilvl w:val="0"/>
          <w:numId w:val="5"/>
        </w:numPr>
        <w:rPr>
          <w:rFonts w:eastAsia="Times New Roman"/>
        </w:rPr>
      </w:pPr>
      <w:r>
        <w:t>De eventuella formulär och mallar som har tillhandahållits ska användas.</w:t>
      </w:r>
    </w:p>
    <w:p w14:paraId="19A7B744" w14:textId="77777777" w:rsidR="002B59E7" w:rsidRPr="008F69D9" w:rsidRDefault="002B59E7" w:rsidP="002B59E7">
      <w:pPr>
        <w:adjustRightInd w:val="0"/>
        <w:rPr>
          <w:szCs w:val="24"/>
        </w:rPr>
      </w:pPr>
      <w:r>
        <w:t>Utom när det gäller formella underrättelser bör parterna använda elektroniska kontaktvägar.</w:t>
      </w:r>
    </w:p>
    <w:p w14:paraId="522E5969" w14:textId="77777777" w:rsidR="002B59E7" w:rsidRDefault="002B59E7" w:rsidP="002B59E7">
      <w:pPr>
        <w:adjustRightInd w:val="0"/>
        <w:rPr>
          <w:szCs w:val="24"/>
        </w:rPr>
      </w:pPr>
      <w:r>
        <w:t>Formella underrättelser ska sändas rekommenderat med mottagningsbevis (</w:t>
      </w:r>
      <w:r>
        <w:rPr>
          <w:i/>
        </w:rPr>
        <w:t>formell skriftlig underrättelse</w:t>
      </w:r>
      <w:r>
        <w:t xml:space="preserve">). </w:t>
      </w:r>
    </w:p>
    <w:p w14:paraId="5728E357" w14:textId="77777777" w:rsidR="002B59E7" w:rsidRDefault="002B59E7" w:rsidP="002B59E7">
      <w:pPr>
        <w:adjustRightInd w:val="0"/>
      </w:pPr>
      <w:r>
        <w:t xml:space="preserve">Formella underrättelser får dock sändas elektroniskt, men med mottagningsbevis, om tillämplig nationell rätt i den berörda medlemsstaten medger detta. </w:t>
      </w:r>
    </w:p>
    <w:p w14:paraId="6742812C" w14:textId="77777777" w:rsidR="000E4A3C" w:rsidRPr="002778A3" w:rsidRDefault="000E4A3C" w:rsidP="000E4A3C">
      <w:pPr>
        <w:pStyle w:val="Heading5"/>
        <w:rPr>
          <w:rFonts w:cs="Times New Roman"/>
        </w:rPr>
      </w:pPr>
      <w:bookmarkStart w:id="1126" w:name="_Toc122444404"/>
      <w:bookmarkStart w:id="1127" w:name="_Toc190452247"/>
      <w:r>
        <w:t>36.2</w:t>
      </w:r>
      <w:r>
        <w:tab/>
        <w:t>Kontaktdag</w:t>
      </w:r>
      <w:bookmarkEnd w:id="1119"/>
      <w:bookmarkEnd w:id="1120"/>
      <w:bookmarkEnd w:id="1121"/>
      <w:bookmarkEnd w:id="1122"/>
      <w:bookmarkEnd w:id="1123"/>
      <w:bookmarkEnd w:id="1124"/>
      <w:bookmarkEnd w:id="1125"/>
      <w:bookmarkEnd w:id="1126"/>
      <w:bookmarkEnd w:id="1127"/>
      <w:r>
        <w:t xml:space="preserve"> </w:t>
      </w:r>
    </w:p>
    <w:p w14:paraId="4A638C45" w14:textId="77777777" w:rsidR="002B59E7" w:rsidRPr="000A19BE" w:rsidRDefault="002B59E7" w:rsidP="002B59E7">
      <w:pPr>
        <w:adjustRightInd w:val="0"/>
        <w:rPr>
          <w:szCs w:val="24"/>
        </w:rPr>
      </w:pPr>
      <w:bookmarkStart w:id="1128" w:name="_Toc435109091"/>
      <w:bookmarkStart w:id="1129" w:name="_Toc529197803"/>
      <w:bookmarkStart w:id="1130" w:name="_Toc24116198"/>
      <w:bookmarkStart w:id="1131" w:name="_Toc24118692"/>
      <w:bookmarkStart w:id="1132" w:name="_Toc24126677"/>
      <w:bookmarkStart w:id="1133" w:name="_Toc88829466"/>
      <w:bookmarkStart w:id="1134" w:name="_Toc90291006"/>
      <w:r>
        <w:t>Kontakt anses ha ägt rum den dag meddelandet avsändes (den tid och dag meddelandet avsändes).</w:t>
      </w:r>
    </w:p>
    <w:p w14:paraId="68091C43" w14:textId="77777777" w:rsidR="002B59E7" w:rsidRPr="000A19BE" w:rsidRDefault="002B59E7" w:rsidP="002B59E7">
      <w:pPr>
        <w:adjustRightInd w:val="0"/>
        <w:rPr>
          <w:szCs w:val="24"/>
        </w:rPr>
      </w:pPr>
      <w:r>
        <w:t>Formella skriftliga underrättelser i rekommenderad försändelse med mottagningsbevis anses ha kommit fram antingen</w:t>
      </w:r>
    </w:p>
    <w:p w14:paraId="408E3771" w14:textId="77777777" w:rsidR="002B59E7" w:rsidRPr="000A19BE" w:rsidRDefault="002B59E7" w:rsidP="002B59E7">
      <w:pPr>
        <w:numPr>
          <w:ilvl w:val="0"/>
          <w:numId w:val="5"/>
        </w:numPr>
        <w:rPr>
          <w:rFonts w:eastAsia="Times New Roman"/>
        </w:rPr>
      </w:pPr>
      <w:r>
        <w:t>den leveransdag försändelsen registrerades av posten, eller</w:t>
      </w:r>
    </w:p>
    <w:p w14:paraId="6135E72F" w14:textId="4585DFA4" w:rsidR="00025F27" w:rsidRPr="00FB59B2" w:rsidRDefault="002B59E7" w:rsidP="00FB59B2">
      <w:pPr>
        <w:numPr>
          <w:ilvl w:val="0"/>
          <w:numId w:val="5"/>
        </w:numPr>
        <w:rPr>
          <w:szCs w:val="24"/>
        </w:rPr>
      </w:pPr>
      <w:r>
        <w:t>den sista dagen för avhämtning av försändelsen på postkontoret.</w:t>
      </w:r>
      <w:bookmarkEnd w:id="1128"/>
      <w:bookmarkEnd w:id="1129"/>
      <w:bookmarkEnd w:id="1130"/>
      <w:bookmarkEnd w:id="1131"/>
      <w:bookmarkEnd w:id="1132"/>
      <w:bookmarkEnd w:id="1133"/>
      <w:bookmarkEnd w:id="1134"/>
    </w:p>
    <w:p w14:paraId="6D15D198" w14:textId="77777777" w:rsidR="000E4A3C" w:rsidRPr="002778A3" w:rsidRDefault="000E4A3C" w:rsidP="000E4A3C">
      <w:pPr>
        <w:pStyle w:val="Heading4"/>
        <w:rPr>
          <w:rFonts w:ascii="Times New Roman" w:hAnsi="Times New Roman" w:cs="Times New Roman"/>
        </w:rPr>
      </w:pPr>
      <w:bookmarkStart w:id="1135" w:name="_Toc435109092"/>
      <w:bookmarkStart w:id="1136" w:name="_Toc524697258"/>
      <w:bookmarkStart w:id="1137" w:name="_Toc529197804"/>
      <w:bookmarkStart w:id="1138" w:name="_Toc530035940"/>
      <w:bookmarkStart w:id="1139" w:name="_Toc24116199"/>
      <w:bookmarkStart w:id="1140" w:name="_Toc24118693"/>
      <w:bookmarkStart w:id="1141" w:name="_Toc24126678"/>
      <w:bookmarkStart w:id="1142" w:name="_Toc88829467"/>
      <w:bookmarkStart w:id="1143" w:name="_Toc90291007"/>
      <w:bookmarkStart w:id="1144" w:name="_Toc122444405"/>
      <w:bookmarkStart w:id="1145" w:name="_Toc190452248"/>
      <w:r>
        <w:rPr>
          <w:rFonts w:ascii="Times New Roman" w:hAnsi="Times New Roman"/>
        </w:rPr>
        <w:t>ARTIKEL 37 — TOLKNING AV AVTALET</w:t>
      </w:r>
      <w:bookmarkEnd w:id="1135"/>
      <w:bookmarkEnd w:id="1136"/>
      <w:bookmarkEnd w:id="1137"/>
      <w:bookmarkEnd w:id="1138"/>
      <w:bookmarkEnd w:id="1139"/>
      <w:bookmarkEnd w:id="1140"/>
      <w:bookmarkEnd w:id="1141"/>
      <w:bookmarkEnd w:id="1142"/>
      <w:bookmarkEnd w:id="1143"/>
      <w:bookmarkEnd w:id="1144"/>
      <w:bookmarkEnd w:id="1145"/>
      <w:r>
        <w:rPr>
          <w:rFonts w:ascii="Times New Roman" w:hAnsi="Times New Roman"/>
        </w:rPr>
        <w:t xml:space="preserve"> </w:t>
      </w:r>
    </w:p>
    <w:p w14:paraId="7916B6E4" w14:textId="77777777" w:rsidR="000E4A3C" w:rsidRPr="002778A3" w:rsidRDefault="000E4A3C" w:rsidP="000E4A3C">
      <w:pPr>
        <w:tabs>
          <w:tab w:val="left" w:pos="851"/>
        </w:tabs>
        <w:rPr>
          <w:rFonts w:cs="Times New Roman"/>
          <w:szCs w:val="24"/>
        </w:rPr>
      </w:pPr>
      <w:r>
        <w:t>Bestämmelserna i specifikationen har företräde framför de övriga villkoren i avtalet.</w:t>
      </w:r>
    </w:p>
    <w:p w14:paraId="777340A3" w14:textId="77777777" w:rsidR="000E4A3C" w:rsidRPr="002778A3" w:rsidRDefault="000E4A3C" w:rsidP="000E4A3C">
      <w:pPr>
        <w:tabs>
          <w:tab w:val="left" w:pos="851"/>
        </w:tabs>
        <w:rPr>
          <w:rFonts w:cs="Times New Roman"/>
          <w:szCs w:val="24"/>
        </w:rPr>
      </w:pPr>
      <w:r>
        <w:t>Bilaga 5 har företräde framför avtalsvillkoren. Avtalsvillkoren har företräde framför alla andra bilagor utom bilaga 5.</w:t>
      </w:r>
    </w:p>
    <w:p w14:paraId="1B839824" w14:textId="070E5A38" w:rsidR="000E4A3C" w:rsidRPr="002778A3" w:rsidRDefault="00803515" w:rsidP="0BD7B094">
      <w:pPr>
        <w:tabs>
          <w:tab w:val="left" w:pos="851"/>
        </w:tabs>
        <w:rPr>
          <w:rFonts w:cs="Times New Roman"/>
        </w:rPr>
      </w:pPr>
      <w:r>
        <w:t>Den beräknade budgeten har företräde framför beskrivningen av insatsen i bilaga 1.</w:t>
      </w:r>
    </w:p>
    <w:p w14:paraId="22705859" w14:textId="77777777" w:rsidR="000E4A3C" w:rsidRPr="002778A3" w:rsidRDefault="000E4A3C" w:rsidP="000E4A3C">
      <w:pPr>
        <w:pStyle w:val="Heading4"/>
        <w:rPr>
          <w:rFonts w:ascii="Times New Roman" w:hAnsi="Times New Roman" w:cs="Times New Roman"/>
        </w:rPr>
      </w:pPr>
      <w:bookmarkStart w:id="1146" w:name="_Toc529877127"/>
      <w:bookmarkStart w:id="1147" w:name="_Toc529883753"/>
      <w:bookmarkStart w:id="1148" w:name="_Toc529884941"/>
      <w:bookmarkStart w:id="1149" w:name="_Toc530035941"/>
      <w:bookmarkStart w:id="1150" w:name="_Toc530036567"/>
      <w:bookmarkStart w:id="1151" w:name="_Toc530036753"/>
      <w:bookmarkStart w:id="1152" w:name="_Toc530396705"/>
      <w:bookmarkStart w:id="1153" w:name="_Toc530396900"/>
      <w:bookmarkStart w:id="1154" w:name="_Toc530397282"/>
      <w:bookmarkStart w:id="1155" w:name="_Toc532247958"/>
      <w:bookmarkStart w:id="1156" w:name="_Toc435109094"/>
      <w:bookmarkStart w:id="1157" w:name="_Toc524884436"/>
      <w:bookmarkStart w:id="1158" w:name="_Toc524885426"/>
      <w:bookmarkStart w:id="1159" w:name="_Toc524885598"/>
      <w:bookmarkStart w:id="1160" w:name="_Toc524885770"/>
      <w:bookmarkStart w:id="1161" w:name="_Toc525221126"/>
      <w:bookmarkStart w:id="1162" w:name="_Toc525221305"/>
      <w:bookmarkStart w:id="1163" w:name="_Toc525254390"/>
      <w:bookmarkStart w:id="1164" w:name="_Toc529197806"/>
      <w:bookmarkStart w:id="1165" w:name="_Toc12092808"/>
      <w:bookmarkStart w:id="1166" w:name="_Toc435109095"/>
      <w:bookmarkStart w:id="1167" w:name="_Toc524697259"/>
      <w:bookmarkStart w:id="1168" w:name="_Toc529197807"/>
      <w:bookmarkStart w:id="1169" w:name="_Toc530035942"/>
      <w:bookmarkStart w:id="1170" w:name="_Toc24116200"/>
      <w:bookmarkStart w:id="1171" w:name="_Toc24118694"/>
      <w:bookmarkStart w:id="1172" w:name="_Toc24126679"/>
      <w:bookmarkStart w:id="1173" w:name="_Toc88829468"/>
      <w:bookmarkStart w:id="1174" w:name="_Toc90291008"/>
      <w:bookmarkStart w:id="1175" w:name="_Toc122444406"/>
      <w:bookmarkStart w:id="1176" w:name="_Toc190452249"/>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r>
        <w:rPr>
          <w:rFonts w:ascii="Times New Roman" w:hAnsi="Times New Roman"/>
        </w:rPr>
        <w:lastRenderedPageBreak/>
        <w:t>ARTIKEL 38 — BERÄKNING AV TIDSFRISTER</w:t>
      </w:r>
      <w:bookmarkEnd w:id="1166"/>
      <w:bookmarkEnd w:id="1167"/>
      <w:bookmarkEnd w:id="1168"/>
      <w:bookmarkEnd w:id="1169"/>
      <w:bookmarkEnd w:id="1170"/>
      <w:bookmarkEnd w:id="1171"/>
      <w:bookmarkEnd w:id="1172"/>
      <w:bookmarkEnd w:id="1173"/>
      <w:bookmarkEnd w:id="1174"/>
      <w:bookmarkEnd w:id="1175"/>
      <w:bookmarkEnd w:id="1176"/>
      <w:r>
        <w:rPr>
          <w:rFonts w:ascii="Times New Roman" w:hAnsi="Times New Roman"/>
        </w:rPr>
        <w:t xml:space="preserve"> </w:t>
      </w:r>
    </w:p>
    <w:p w14:paraId="4AFA1BCF" w14:textId="77777777" w:rsidR="000E4A3C" w:rsidRPr="002778A3" w:rsidRDefault="02C9050B" w:rsidP="000E4A3C">
      <w:pPr>
        <w:rPr>
          <w:rFonts w:eastAsia="SimSun" w:cs="Times New Roman"/>
          <w:szCs w:val="24"/>
        </w:rPr>
      </w:pPr>
      <w:r>
        <w:t>I enlighet med förordning (EEG, Euratom) nr 1182/71</w:t>
      </w:r>
      <w:r w:rsidR="000E4A3C" w:rsidRPr="557A3281">
        <w:rPr>
          <w:rFonts w:cs="Times New Roman"/>
          <w:vertAlign w:val="superscript"/>
        </w:rPr>
        <w:footnoteReference w:id="29"/>
      </w:r>
      <w:r>
        <w:t xml:space="preserve"> ska tidsfrister som uttrycks i dagar, månader eller år beräknas från det ögonblick då den utlösande händelsen äger rum. </w:t>
      </w:r>
    </w:p>
    <w:p w14:paraId="7809A6FE" w14:textId="77777777" w:rsidR="000E4A3C" w:rsidRPr="002778A3" w:rsidRDefault="000E4A3C" w:rsidP="000E4A3C">
      <w:pPr>
        <w:rPr>
          <w:rFonts w:eastAsia="SimSun" w:cs="Times New Roman"/>
          <w:szCs w:val="24"/>
        </w:rPr>
      </w:pPr>
      <w:r>
        <w:t>Den dag då händelsen eller handlingen äger rum räknas inte in i perioden.</w:t>
      </w:r>
    </w:p>
    <w:p w14:paraId="25585377" w14:textId="77777777" w:rsidR="000E4A3C" w:rsidRPr="002778A3" w:rsidRDefault="000E4A3C" w:rsidP="000E4A3C">
      <w:pPr>
        <w:rPr>
          <w:rFonts w:eastAsia="SimSun" w:cs="Times New Roman"/>
          <w:szCs w:val="24"/>
        </w:rPr>
      </w:pPr>
      <w:bookmarkStart w:id="1177" w:name="_Toc435109096"/>
      <w:bookmarkStart w:id="1178" w:name="_Toc524697260"/>
      <w:bookmarkStart w:id="1179" w:name="_Toc529197808"/>
      <w:bookmarkStart w:id="1180" w:name="_Toc530035943"/>
      <w:r>
        <w:t xml:space="preserve">Med </w:t>
      </w:r>
      <w:r>
        <w:rPr>
          <w:i/>
        </w:rPr>
        <w:t>dagar</w:t>
      </w:r>
      <w:r>
        <w:t xml:space="preserve"> avses kalenderdagar, inte arbetsdagar.</w:t>
      </w:r>
    </w:p>
    <w:p w14:paraId="4886B301" w14:textId="77777777" w:rsidR="000E4A3C" w:rsidRPr="002778A3" w:rsidRDefault="000E4A3C" w:rsidP="000E4A3C">
      <w:pPr>
        <w:pStyle w:val="Heading4"/>
        <w:rPr>
          <w:rFonts w:ascii="Times New Roman" w:eastAsia="Times New Roman" w:hAnsi="Times New Roman" w:cs="Times New Roman"/>
        </w:rPr>
      </w:pPr>
      <w:bookmarkStart w:id="1181" w:name="_Toc24116201"/>
      <w:bookmarkStart w:id="1182" w:name="_Toc24118695"/>
      <w:bookmarkStart w:id="1183" w:name="_Toc24126680"/>
      <w:bookmarkStart w:id="1184" w:name="_Toc88829469"/>
      <w:bookmarkStart w:id="1185" w:name="_Toc90291009"/>
      <w:bookmarkStart w:id="1186" w:name="_Toc122444407"/>
      <w:bookmarkStart w:id="1187" w:name="_Toc190452250"/>
      <w:r>
        <w:rPr>
          <w:rFonts w:ascii="Times New Roman" w:hAnsi="Times New Roman"/>
        </w:rPr>
        <w:t>ARTIKEL 39 — ÄNDRINGAR</w:t>
      </w:r>
      <w:bookmarkEnd w:id="1181"/>
      <w:bookmarkEnd w:id="1182"/>
      <w:bookmarkEnd w:id="1183"/>
      <w:bookmarkEnd w:id="1184"/>
      <w:bookmarkEnd w:id="1185"/>
      <w:bookmarkEnd w:id="1186"/>
      <w:bookmarkEnd w:id="1187"/>
      <w:r>
        <w:rPr>
          <w:rFonts w:ascii="Times New Roman" w:hAnsi="Times New Roman"/>
        </w:rPr>
        <w:t xml:space="preserve"> </w:t>
      </w:r>
      <w:bookmarkEnd w:id="1177"/>
      <w:bookmarkEnd w:id="1178"/>
      <w:bookmarkEnd w:id="1179"/>
      <w:bookmarkEnd w:id="1180"/>
    </w:p>
    <w:p w14:paraId="728DFEBC" w14:textId="77777777" w:rsidR="000E4A3C" w:rsidRPr="002778A3" w:rsidRDefault="000E4A3C" w:rsidP="000E4A3C">
      <w:pPr>
        <w:pStyle w:val="Heading5"/>
        <w:rPr>
          <w:rFonts w:cs="Times New Roman"/>
        </w:rPr>
      </w:pPr>
      <w:bookmarkStart w:id="1188" w:name="_Toc435109097"/>
      <w:bookmarkStart w:id="1189" w:name="_Toc529197809"/>
      <w:bookmarkStart w:id="1190" w:name="_Toc24116202"/>
      <w:bookmarkStart w:id="1191" w:name="_Toc24118696"/>
      <w:bookmarkStart w:id="1192" w:name="_Toc24126681"/>
      <w:bookmarkStart w:id="1193" w:name="_Toc88829470"/>
      <w:bookmarkStart w:id="1194" w:name="_Toc90291010"/>
      <w:bookmarkStart w:id="1195" w:name="_Toc122444408"/>
      <w:bookmarkStart w:id="1196" w:name="_Toc190452251"/>
      <w:r>
        <w:t>39.1</w:t>
      </w:r>
      <w:r>
        <w:tab/>
        <w:t>Villkor</w:t>
      </w:r>
      <w:bookmarkEnd w:id="1188"/>
      <w:bookmarkEnd w:id="1189"/>
      <w:bookmarkEnd w:id="1190"/>
      <w:bookmarkEnd w:id="1191"/>
      <w:bookmarkEnd w:id="1192"/>
      <w:bookmarkEnd w:id="1193"/>
      <w:bookmarkEnd w:id="1194"/>
      <w:bookmarkEnd w:id="1195"/>
      <w:bookmarkEnd w:id="1196"/>
    </w:p>
    <w:p w14:paraId="4C72562D" w14:textId="77777777" w:rsidR="000E4A3C" w:rsidRPr="002778A3" w:rsidRDefault="000E4A3C" w:rsidP="000E4A3C">
      <w:pPr>
        <w:rPr>
          <w:rFonts w:eastAsia="Times New Roman" w:cs="Times New Roman"/>
          <w:szCs w:val="24"/>
        </w:rPr>
      </w:pPr>
      <w:r>
        <w:t xml:space="preserve">Avtalet får ändras förutsatt att ändringen inte äventyrar beslutet om tilldelning av bidrag eller bryter mot principen om likabehandling av sökande. </w:t>
      </w:r>
    </w:p>
    <w:p w14:paraId="5960DB21" w14:textId="77777777" w:rsidR="000E4A3C" w:rsidRPr="002778A3" w:rsidRDefault="000E4A3C" w:rsidP="000E4A3C">
      <w:pPr>
        <w:ind w:left="851" w:hanging="851"/>
        <w:rPr>
          <w:rFonts w:eastAsia="Times New Roman" w:cs="Times New Roman"/>
          <w:szCs w:val="24"/>
        </w:rPr>
      </w:pPr>
      <w:r>
        <w:t>Alla parter har rätt att begära ändringar.</w:t>
      </w:r>
    </w:p>
    <w:p w14:paraId="73C37892" w14:textId="77777777" w:rsidR="000E4A3C" w:rsidRPr="002778A3" w:rsidRDefault="000E4A3C" w:rsidP="000E4A3C">
      <w:pPr>
        <w:pStyle w:val="Heading5"/>
        <w:rPr>
          <w:rFonts w:cs="Times New Roman"/>
        </w:rPr>
      </w:pPr>
      <w:bookmarkStart w:id="1197" w:name="_Toc435109098"/>
      <w:bookmarkStart w:id="1198" w:name="_Toc529197810"/>
      <w:bookmarkStart w:id="1199" w:name="_Toc24116203"/>
      <w:bookmarkStart w:id="1200" w:name="_Toc24118697"/>
      <w:bookmarkStart w:id="1201" w:name="_Toc24126682"/>
      <w:bookmarkStart w:id="1202" w:name="_Toc88829471"/>
      <w:bookmarkStart w:id="1203" w:name="_Toc90291011"/>
      <w:bookmarkStart w:id="1204" w:name="_Toc122444409"/>
      <w:bookmarkStart w:id="1205" w:name="_Toc190452252"/>
      <w:r>
        <w:t>39.2</w:t>
      </w:r>
      <w:r>
        <w:tab/>
        <w:t>Förfarande</w:t>
      </w:r>
      <w:bookmarkEnd w:id="1197"/>
      <w:bookmarkEnd w:id="1198"/>
      <w:bookmarkEnd w:id="1199"/>
      <w:bookmarkEnd w:id="1200"/>
      <w:bookmarkEnd w:id="1201"/>
      <w:bookmarkEnd w:id="1202"/>
      <w:bookmarkEnd w:id="1203"/>
      <w:bookmarkEnd w:id="1204"/>
      <w:bookmarkEnd w:id="1205"/>
    </w:p>
    <w:p w14:paraId="18ABFE01" w14:textId="42DD0B2E" w:rsidR="0036505A" w:rsidRPr="005E41F4" w:rsidRDefault="000E4A3C" w:rsidP="0036505A">
      <w:pPr>
        <w:rPr>
          <w:rFonts w:eastAsia="Times New Roman"/>
          <w:szCs w:val="24"/>
        </w:rPr>
      </w:pPr>
      <w:r>
        <w:t>Den part som vill göra en ändring ska lämna in en begäran om detta (se artikel 36).</w:t>
      </w:r>
    </w:p>
    <w:p w14:paraId="5FA397FE" w14:textId="5AED2ED2" w:rsidR="000E4A3C" w:rsidRPr="002778A3" w:rsidRDefault="000E4A3C" w:rsidP="000E4A3C">
      <w:pPr>
        <w:rPr>
          <w:rFonts w:eastAsia="Times New Roman" w:cs="Times New Roman"/>
          <w:szCs w:val="24"/>
        </w:rPr>
      </w:pPr>
      <w:r>
        <w:t>Samordnaren ska lämna in och ta emot begäran om ändring på bidragsmottagarnas vägnar (se bilaga 4). Om syftet med begäran är att byta ut samordnaren mot dennes vilja ska begäran lämnas in av en annan bidragsmottagare (som agerar på de övriga bidragsmottagarnas vägnar).</w:t>
      </w:r>
    </w:p>
    <w:p w14:paraId="220AE21D" w14:textId="77777777" w:rsidR="000E4A3C" w:rsidRPr="002778A3" w:rsidRDefault="000E4A3C" w:rsidP="000E4A3C">
      <w:pPr>
        <w:rPr>
          <w:rFonts w:eastAsia="Times New Roman" w:cs="Times New Roman"/>
          <w:szCs w:val="24"/>
        </w:rPr>
      </w:pPr>
      <w:r>
        <w:t>Begäran om ändring ska innehålla följande:</w:t>
      </w:r>
    </w:p>
    <w:p w14:paraId="16912929" w14:textId="77777777" w:rsidR="000E4A3C" w:rsidRPr="002778A3" w:rsidRDefault="000E4A3C" w:rsidP="00A15B01">
      <w:pPr>
        <w:numPr>
          <w:ilvl w:val="0"/>
          <w:numId w:val="16"/>
        </w:numPr>
        <w:rPr>
          <w:rFonts w:eastAsia="Times New Roman" w:cs="Times New Roman"/>
          <w:szCs w:val="24"/>
        </w:rPr>
      </w:pPr>
      <w:r>
        <w:t>Skälen till ändringen.</w:t>
      </w:r>
    </w:p>
    <w:p w14:paraId="59E4CD54" w14:textId="77777777" w:rsidR="000E4A3C" w:rsidRPr="002778A3" w:rsidRDefault="000E4A3C" w:rsidP="00A15B01">
      <w:pPr>
        <w:numPr>
          <w:ilvl w:val="0"/>
          <w:numId w:val="16"/>
        </w:numPr>
        <w:rPr>
          <w:rFonts w:eastAsia="Times New Roman" w:cs="Times New Roman"/>
          <w:szCs w:val="24"/>
        </w:rPr>
      </w:pPr>
      <w:r>
        <w:t>Tillämpliga styrkande handlingar.</w:t>
      </w:r>
    </w:p>
    <w:p w14:paraId="39A5FBA3" w14:textId="77777777" w:rsidR="000E4A3C" w:rsidRPr="002778A3" w:rsidRDefault="000E4A3C" w:rsidP="00A15B01">
      <w:pPr>
        <w:numPr>
          <w:ilvl w:val="0"/>
          <w:numId w:val="16"/>
        </w:numPr>
        <w:rPr>
          <w:rFonts w:eastAsia="Times New Roman" w:cs="Times New Roman"/>
          <w:szCs w:val="24"/>
        </w:rPr>
      </w:pPr>
      <w:r>
        <w:t>Vid byte av samordnare mot dennes vilja: samordnarens synpunkter (eller skriftligt bevis för att synpunkterna har begärts).</w:t>
      </w:r>
    </w:p>
    <w:p w14:paraId="2FB37A2D" w14:textId="77777777" w:rsidR="000E4A3C" w:rsidRPr="002778A3" w:rsidRDefault="000E4A3C" w:rsidP="000E4A3C">
      <w:pPr>
        <w:rPr>
          <w:rFonts w:eastAsia="Times New Roman" w:cs="Times New Roman"/>
          <w:szCs w:val="24"/>
        </w:rPr>
      </w:pPr>
      <w:r>
        <w:t>Den beviljande myndigheten får begära ytterligare information.</w:t>
      </w:r>
    </w:p>
    <w:p w14:paraId="1362E1A6" w14:textId="7E77A185" w:rsidR="000E4A3C" w:rsidRPr="002778A3" w:rsidRDefault="000E4A3C" w:rsidP="000E4A3C">
      <w:pPr>
        <w:rPr>
          <w:rFonts w:cs="Times New Roman"/>
        </w:rPr>
      </w:pPr>
      <w:r>
        <w:t xml:space="preserve">Om den part som tar emot begäran inte har några invändningar ska den underteckna ändringen inom 45 dagar efter mottagandet av underrättelsen (eller eventuella ytterligare uppgifter som den beviljande myndigheten har begärt). Om parten har invändningar ska den sända en formell underrättelse om detta inom samma tidsfrist. Fristen får förlängas om detta krävs för bedömning av begäran. Om ingen underrättelse har mottagits inom utsatt tid ska begäran anses avvisad. </w:t>
      </w:r>
    </w:p>
    <w:p w14:paraId="537753DA" w14:textId="77777777" w:rsidR="000E4A3C" w:rsidRPr="002778A3" w:rsidRDefault="000E4A3C" w:rsidP="000E4A3C">
      <w:pPr>
        <w:rPr>
          <w:rFonts w:eastAsia="Times New Roman" w:cs="Times New Roman"/>
          <w:szCs w:val="24"/>
        </w:rPr>
      </w:pPr>
      <w:r>
        <w:t xml:space="preserve">En ändring </w:t>
      </w:r>
      <w:r>
        <w:rPr>
          <w:b/>
        </w:rPr>
        <w:t>träder i kraft</w:t>
      </w:r>
      <w:r>
        <w:t xml:space="preserve"> den dag den undertecknas av mottagaren. </w:t>
      </w:r>
    </w:p>
    <w:p w14:paraId="23D8B507" w14:textId="77777777" w:rsidR="000E4A3C" w:rsidRPr="002778A3" w:rsidRDefault="000E4A3C" w:rsidP="000E4A3C">
      <w:pPr>
        <w:rPr>
          <w:rFonts w:cs="Times New Roman"/>
          <w:szCs w:val="24"/>
        </w:rPr>
      </w:pPr>
      <w:r>
        <w:t xml:space="preserve">En ändring </w:t>
      </w:r>
      <w:r>
        <w:rPr>
          <w:b/>
        </w:rPr>
        <w:t>får verkan</w:t>
      </w:r>
      <w:r>
        <w:t xml:space="preserve"> samma dag som den träder i kraft eller en annan dag som anges i ändringen. </w:t>
      </w:r>
    </w:p>
    <w:p w14:paraId="4BA5976C" w14:textId="77777777" w:rsidR="000E4A3C" w:rsidRPr="002778A3" w:rsidRDefault="000E4A3C" w:rsidP="000E4A3C">
      <w:pPr>
        <w:pStyle w:val="Heading4"/>
        <w:rPr>
          <w:rFonts w:ascii="Times New Roman" w:hAnsi="Times New Roman" w:cs="Times New Roman"/>
        </w:rPr>
      </w:pPr>
      <w:bookmarkStart w:id="1206" w:name="_Toc435109099"/>
      <w:bookmarkStart w:id="1207" w:name="_Toc524697261"/>
      <w:bookmarkStart w:id="1208" w:name="_Toc529197811"/>
      <w:bookmarkStart w:id="1209" w:name="_Toc530035944"/>
      <w:bookmarkStart w:id="1210" w:name="_Toc24116204"/>
      <w:bookmarkStart w:id="1211" w:name="_Toc24118698"/>
      <w:bookmarkStart w:id="1212" w:name="_Toc24126683"/>
      <w:bookmarkStart w:id="1213" w:name="_Toc88829472"/>
      <w:bookmarkStart w:id="1214" w:name="_Toc90291012"/>
      <w:bookmarkStart w:id="1215" w:name="_Toc122444410"/>
      <w:bookmarkStart w:id="1216" w:name="_Toc190452253"/>
      <w:r>
        <w:rPr>
          <w:rFonts w:ascii="Times New Roman" w:hAnsi="Times New Roman"/>
        </w:rPr>
        <w:lastRenderedPageBreak/>
        <w:t>ARTIKEL 40 — ANSLUTNING OCH TILLÄGG AV NYA BIDRAGSMOTTAGARE</w:t>
      </w:r>
      <w:bookmarkEnd w:id="1206"/>
      <w:bookmarkEnd w:id="1207"/>
      <w:bookmarkEnd w:id="1208"/>
      <w:bookmarkEnd w:id="1209"/>
      <w:bookmarkEnd w:id="1210"/>
      <w:bookmarkEnd w:id="1211"/>
      <w:bookmarkEnd w:id="1212"/>
      <w:bookmarkEnd w:id="1213"/>
      <w:bookmarkEnd w:id="1214"/>
      <w:bookmarkEnd w:id="1215"/>
      <w:bookmarkEnd w:id="1216"/>
    </w:p>
    <w:p w14:paraId="2AAEE7D2" w14:textId="77777777" w:rsidR="000E4A3C" w:rsidRPr="002778A3" w:rsidRDefault="000E4A3C" w:rsidP="000E4A3C">
      <w:pPr>
        <w:pStyle w:val="Heading5"/>
        <w:rPr>
          <w:rFonts w:cs="Times New Roman"/>
        </w:rPr>
      </w:pPr>
      <w:bookmarkStart w:id="1217" w:name="_Toc435109100"/>
      <w:bookmarkStart w:id="1218" w:name="_Toc529197812"/>
      <w:bookmarkStart w:id="1219" w:name="_Toc24116205"/>
      <w:bookmarkStart w:id="1220" w:name="_Toc24118699"/>
      <w:bookmarkStart w:id="1221" w:name="_Toc24126684"/>
      <w:bookmarkStart w:id="1222" w:name="_Toc88829473"/>
      <w:bookmarkStart w:id="1223" w:name="_Toc90291013"/>
      <w:bookmarkStart w:id="1224" w:name="_Toc122444411"/>
      <w:bookmarkStart w:id="1225" w:name="_Toc190452254"/>
      <w:r>
        <w:t>40.1</w:t>
      </w:r>
      <w:r>
        <w:tab/>
        <w:t>Anslutning för de bidragsmottagare som anges i ingressen</w:t>
      </w:r>
      <w:bookmarkEnd w:id="1217"/>
      <w:bookmarkEnd w:id="1218"/>
      <w:bookmarkEnd w:id="1219"/>
      <w:bookmarkEnd w:id="1220"/>
      <w:bookmarkEnd w:id="1221"/>
      <w:bookmarkEnd w:id="1222"/>
      <w:bookmarkEnd w:id="1223"/>
      <w:bookmarkEnd w:id="1224"/>
      <w:bookmarkEnd w:id="1225"/>
    </w:p>
    <w:p w14:paraId="227D3334" w14:textId="4A6EBA6D" w:rsidR="00EB27F5" w:rsidRPr="005E41F4" w:rsidRDefault="00EB27F5" w:rsidP="00EB27F5">
      <w:pPr>
        <w:tabs>
          <w:tab w:val="left" w:pos="851"/>
        </w:tabs>
        <w:rPr>
          <w:rFonts w:eastAsia="Times New Roman"/>
        </w:rPr>
      </w:pPr>
      <w:bookmarkStart w:id="1226" w:name="_Toc435109101"/>
      <w:bookmarkStart w:id="1227" w:name="_Toc529197813"/>
      <w:bookmarkStart w:id="1228" w:name="_Toc24116206"/>
      <w:bookmarkStart w:id="1229" w:name="_Toc24118700"/>
      <w:bookmarkStart w:id="1230" w:name="_Toc24126685"/>
      <w:bookmarkStart w:id="1231" w:name="_Toc88829474"/>
      <w:bookmarkStart w:id="1232" w:name="_Toc90291014"/>
      <w:r>
        <w:t xml:space="preserve">Andra bidragsmottagare än samordnaren ska ansluta sig till bidragsavtalet genom att underteckna anslutningsformuläret (se bilaga 4). </w:t>
      </w:r>
    </w:p>
    <w:p w14:paraId="38220E35" w14:textId="77777777" w:rsidR="00EB27F5" w:rsidRPr="005E41F4" w:rsidRDefault="00EB27F5" w:rsidP="00EB27F5">
      <w:pPr>
        <w:tabs>
          <w:tab w:val="left" w:pos="851"/>
        </w:tabs>
        <w:rPr>
          <w:szCs w:val="24"/>
        </w:rPr>
      </w:pPr>
      <w:r>
        <w:t>De avtalsenliga rättigheterna och skyldigheterna ska gälla för dem från och med den dag avtalet träder i kraft (se artikel 44).</w:t>
      </w:r>
    </w:p>
    <w:p w14:paraId="52CCC377" w14:textId="77777777" w:rsidR="0036505A" w:rsidRPr="005E41F4" w:rsidRDefault="000E4A3C" w:rsidP="0036505A">
      <w:pPr>
        <w:pStyle w:val="Heading5"/>
      </w:pPr>
      <w:bookmarkStart w:id="1233" w:name="_Toc122444412"/>
      <w:bookmarkStart w:id="1234" w:name="_Toc190452255"/>
      <w:r>
        <w:t>40.2</w:t>
      </w:r>
      <w:r>
        <w:tab/>
      </w:r>
      <w:bookmarkEnd w:id="1226"/>
      <w:bookmarkEnd w:id="1227"/>
      <w:bookmarkEnd w:id="1228"/>
      <w:bookmarkEnd w:id="1229"/>
      <w:bookmarkEnd w:id="1230"/>
      <w:bookmarkEnd w:id="1231"/>
      <w:r>
        <w:t>Tillägg av nya bidragsmottagare</w:t>
      </w:r>
      <w:bookmarkEnd w:id="1232"/>
      <w:bookmarkEnd w:id="1233"/>
      <w:bookmarkEnd w:id="1234"/>
    </w:p>
    <w:p w14:paraId="3F995419" w14:textId="77777777" w:rsidR="009E3F72" w:rsidRPr="009E3F72" w:rsidRDefault="009E3F72" w:rsidP="009E3F72">
      <w:pPr>
        <w:rPr>
          <w:rFonts w:cs="Times New Roman"/>
          <w:szCs w:val="24"/>
        </w:rPr>
      </w:pPr>
      <w:r>
        <w:t>I motiverade fall får bidragsmottagarna begära att en ny bidragsmottagare läggs till.</w:t>
      </w:r>
    </w:p>
    <w:p w14:paraId="783C17D3" w14:textId="2F5DECF5" w:rsidR="009E3F72" w:rsidRPr="009E3F72" w:rsidRDefault="009E3F72" w:rsidP="009E3F72">
      <w:pPr>
        <w:rPr>
          <w:rFonts w:cs="Times New Roman"/>
          <w:szCs w:val="24"/>
        </w:rPr>
      </w:pPr>
      <w:r>
        <w:t xml:space="preserve">För detta ändamål ska samordnaren lämna in en begäran om ändring i enlighet med artikel 39. Begäran ska innehålla ett anslutningsformulär (se bilaga 4) som undertecknats av den nya bidragsmottagaren. </w:t>
      </w:r>
    </w:p>
    <w:p w14:paraId="03C15DC2" w14:textId="5135DC9F" w:rsidR="009E3F72" w:rsidRPr="009E3F72" w:rsidRDefault="009E3F72" w:rsidP="009E3F72">
      <w:pPr>
        <w:rPr>
          <w:rFonts w:cs="Times New Roman"/>
          <w:szCs w:val="24"/>
        </w:rPr>
      </w:pPr>
      <w:r>
        <w:t>De avtalsenliga rättigheterna och skyldigheterna ska gälla för nya bidragsmottagare från och med den anslutningsdag som anges i anslutningsformuläret (se bilaga 4).</w:t>
      </w:r>
    </w:p>
    <w:p w14:paraId="73EDE9B9" w14:textId="77777777" w:rsidR="000E4A3C" w:rsidRPr="002778A3" w:rsidRDefault="000E4A3C" w:rsidP="000E4A3C">
      <w:pPr>
        <w:pStyle w:val="Heading4"/>
        <w:rPr>
          <w:rFonts w:ascii="Times New Roman" w:eastAsia="Times New Roman" w:hAnsi="Times New Roman" w:cs="Times New Roman"/>
        </w:rPr>
      </w:pPr>
      <w:bookmarkStart w:id="1235" w:name="_Toc24116207"/>
      <w:bookmarkStart w:id="1236" w:name="_Toc24118701"/>
      <w:bookmarkStart w:id="1237" w:name="_Toc24126686"/>
      <w:bookmarkStart w:id="1238" w:name="_Toc88829475"/>
      <w:bookmarkStart w:id="1239" w:name="_Toc122444413"/>
      <w:bookmarkStart w:id="1240" w:name="_Toc90291015"/>
      <w:bookmarkStart w:id="1241" w:name="_Toc529197814"/>
      <w:bookmarkStart w:id="1242" w:name="_Toc190452256"/>
      <w:r>
        <w:rPr>
          <w:rFonts w:ascii="Times New Roman" w:hAnsi="Times New Roman"/>
          <w:caps w:val="0"/>
        </w:rPr>
        <w:t>ARTIKEL 41 —</w:t>
      </w:r>
      <w:r>
        <w:rPr>
          <w:caps w:val="0"/>
        </w:rPr>
        <w:t xml:space="preserve"> ÖVERFÖRING AV AVTALET</w:t>
      </w:r>
      <w:bookmarkEnd w:id="1235"/>
      <w:bookmarkEnd w:id="1236"/>
      <w:bookmarkEnd w:id="1237"/>
      <w:bookmarkEnd w:id="1238"/>
      <w:bookmarkEnd w:id="1239"/>
      <w:bookmarkEnd w:id="1242"/>
      <w:r>
        <w:rPr>
          <w:caps w:val="0"/>
        </w:rPr>
        <w:t xml:space="preserve"> </w:t>
      </w:r>
      <w:bookmarkEnd w:id="1240"/>
    </w:p>
    <w:bookmarkEnd w:id="1241"/>
    <w:p w14:paraId="576A7781" w14:textId="4F29A7AA" w:rsidR="000E4A3C" w:rsidRPr="002778A3" w:rsidRDefault="00FB18D2" w:rsidP="000E4A3C">
      <w:pPr>
        <w:rPr>
          <w:rFonts w:eastAsia="Calibri" w:cs="Times New Roman"/>
          <w:szCs w:val="24"/>
        </w:rPr>
      </w:pPr>
      <w:r>
        <w:t>Ej tillämpligt.</w:t>
      </w:r>
    </w:p>
    <w:p w14:paraId="2A777518" w14:textId="77777777" w:rsidR="000E4A3C" w:rsidRPr="002778A3" w:rsidRDefault="000E4A3C" w:rsidP="000E4A3C">
      <w:pPr>
        <w:pStyle w:val="Heading4"/>
        <w:rPr>
          <w:rFonts w:ascii="Times New Roman" w:eastAsia="Times New Roman" w:hAnsi="Times New Roman" w:cs="Times New Roman"/>
        </w:rPr>
      </w:pPr>
      <w:bookmarkStart w:id="1243" w:name="_Toc435109048"/>
      <w:bookmarkStart w:id="1244" w:name="_Toc524697262"/>
      <w:bookmarkStart w:id="1245" w:name="_Toc529197815"/>
      <w:bookmarkStart w:id="1246" w:name="_Toc530035945"/>
      <w:bookmarkStart w:id="1247" w:name="_Toc24116208"/>
      <w:bookmarkStart w:id="1248" w:name="_Toc24118702"/>
      <w:bookmarkStart w:id="1249" w:name="_Toc24126687"/>
      <w:bookmarkStart w:id="1250" w:name="_Toc88829476"/>
      <w:bookmarkStart w:id="1251" w:name="_Toc90291016"/>
      <w:bookmarkStart w:id="1252" w:name="_Toc122444414"/>
      <w:bookmarkStart w:id="1253" w:name="_Toc190452257"/>
      <w:r>
        <w:rPr>
          <w:rFonts w:ascii="Times New Roman" w:hAnsi="Times New Roman"/>
        </w:rPr>
        <w:t>ARTIKEL 42 — ÖVERLÅTELSE AV BETALNINGSKRAV GENTEMOT DEN BEVILJANDE MYNDIGHETEN</w:t>
      </w:r>
      <w:bookmarkEnd w:id="1243"/>
      <w:bookmarkEnd w:id="1244"/>
      <w:bookmarkEnd w:id="1245"/>
      <w:bookmarkEnd w:id="1246"/>
      <w:bookmarkEnd w:id="1247"/>
      <w:bookmarkEnd w:id="1248"/>
      <w:bookmarkEnd w:id="1249"/>
      <w:bookmarkEnd w:id="1250"/>
      <w:bookmarkEnd w:id="1251"/>
      <w:bookmarkEnd w:id="1252"/>
      <w:bookmarkEnd w:id="1253"/>
      <w:r>
        <w:rPr>
          <w:rFonts w:ascii="Times New Roman" w:hAnsi="Times New Roman"/>
        </w:rPr>
        <w:t xml:space="preserve"> </w:t>
      </w:r>
    </w:p>
    <w:p w14:paraId="43D3DC68" w14:textId="77777777" w:rsidR="000E4A3C" w:rsidRPr="002778A3" w:rsidRDefault="000E4A3C" w:rsidP="000E4A3C">
      <w:pPr>
        <w:rPr>
          <w:rFonts w:eastAsia="Times New Roman" w:cs="Times New Roman"/>
          <w:szCs w:val="24"/>
        </w:rPr>
      </w:pPr>
      <w:r>
        <w:t xml:space="preserve">Bidragsmottagarna får inte överlåta något av sina betalningskrav gentemot den beviljande myndigheten till en tredje part, såvida detta inte skriftligt har godkänts av den beviljande myndigheten på grundval av en </w:t>
      </w:r>
      <w:r>
        <w:rPr>
          <w:color w:val="000000"/>
        </w:rPr>
        <w:t>motiverad skriftlig</w:t>
      </w:r>
      <w:r>
        <w:t xml:space="preserve"> begäran från samordnaren (på den berörda bidragsmottagarens vägnar). </w:t>
      </w:r>
    </w:p>
    <w:p w14:paraId="31BB4E95" w14:textId="77777777" w:rsidR="000E4A3C" w:rsidRPr="002778A3" w:rsidRDefault="000E4A3C" w:rsidP="000E4A3C">
      <w:pPr>
        <w:rPr>
          <w:rFonts w:eastAsia="Times New Roman" w:cs="Times New Roman"/>
          <w:szCs w:val="24"/>
        </w:rPr>
      </w:pPr>
      <w:r>
        <w:t>Om den beviljande myndigheten inte har godkänt överlåtelsen, eller om villkoren inte är uppfyllda, blir överlåtelsen utan verkan gentemot den beviljande myndigheten.</w:t>
      </w:r>
    </w:p>
    <w:p w14:paraId="79C28AEF" w14:textId="77777777" w:rsidR="000E4A3C" w:rsidRPr="002778A3" w:rsidRDefault="000E4A3C" w:rsidP="000E4A3C">
      <w:pPr>
        <w:contextualSpacing/>
        <w:rPr>
          <w:rFonts w:eastAsia="Times New Roman" w:cs="Times New Roman"/>
          <w:szCs w:val="24"/>
        </w:rPr>
      </w:pPr>
      <w:r>
        <w:t>En överlåtelse befriar under inga omständigheter bidragsmottagarna från deras skyldigheter gentemot den beviljande myndigheten.</w:t>
      </w:r>
    </w:p>
    <w:p w14:paraId="3758E6BD" w14:textId="77777777" w:rsidR="000E4A3C" w:rsidRPr="002778A3" w:rsidRDefault="000E4A3C" w:rsidP="000E4A3C">
      <w:pPr>
        <w:pStyle w:val="Heading4"/>
        <w:rPr>
          <w:rFonts w:ascii="Times New Roman" w:hAnsi="Times New Roman" w:cs="Times New Roman"/>
        </w:rPr>
      </w:pPr>
      <w:bookmarkStart w:id="1254" w:name="_Toc435109102"/>
      <w:bookmarkStart w:id="1255" w:name="_Toc524697263"/>
      <w:bookmarkStart w:id="1256" w:name="_Toc529197816"/>
      <w:bookmarkStart w:id="1257" w:name="_Toc530035946"/>
      <w:bookmarkStart w:id="1258" w:name="_Toc24116209"/>
      <w:bookmarkStart w:id="1259" w:name="_Toc24118703"/>
      <w:bookmarkStart w:id="1260" w:name="_Toc24126688"/>
      <w:bookmarkStart w:id="1261" w:name="_Toc88829477"/>
      <w:bookmarkStart w:id="1262" w:name="_Toc90291017"/>
      <w:bookmarkStart w:id="1263" w:name="_Toc122444415"/>
      <w:bookmarkStart w:id="1264" w:name="_Toc190452258"/>
      <w:r>
        <w:rPr>
          <w:rFonts w:ascii="Times New Roman" w:hAnsi="Times New Roman"/>
        </w:rPr>
        <w:t>ARTIKEL 43 — TILLÄMPLIG RÄTT OCH TVISTLÖSNING</w:t>
      </w:r>
      <w:bookmarkEnd w:id="1254"/>
      <w:bookmarkEnd w:id="1255"/>
      <w:bookmarkEnd w:id="1256"/>
      <w:bookmarkEnd w:id="1257"/>
      <w:bookmarkEnd w:id="1258"/>
      <w:bookmarkEnd w:id="1259"/>
      <w:bookmarkEnd w:id="1260"/>
      <w:bookmarkEnd w:id="1261"/>
      <w:bookmarkEnd w:id="1262"/>
      <w:bookmarkEnd w:id="1263"/>
      <w:bookmarkEnd w:id="1264"/>
      <w:r>
        <w:rPr>
          <w:rFonts w:ascii="Times New Roman" w:hAnsi="Times New Roman"/>
        </w:rPr>
        <w:t xml:space="preserve"> </w:t>
      </w:r>
    </w:p>
    <w:p w14:paraId="6898BA7F" w14:textId="77777777" w:rsidR="000E4A3C" w:rsidRPr="002778A3" w:rsidRDefault="000E4A3C" w:rsidP="000E4A3C">
      <w:pPr>
        <w:pStyle w:val="Heading5"/>
        <w:rPr>
          <w:rFonts w:cs="Times New Roman"/>
        </w:rPr>
      </w:pPr>
      <w:bookmarkStart w:id="1265" w:name="_Toc435109103"/>
      <w:bookmarkStart w:id="1266" w:name="_Toc529197817"/>
      <w:bookmarkStart w:id="1267" w:name="_Toc24116210"/>
      <w:bookmarkStart w:id="1268" w:name="_Toc24118704"/>
      <w:bookmarkStart w:id="1269" w:name="_Toc24126689"/>
      <w:bookmarkStart w:id="1270" w:name="_Toc88829478"/>
      <w:bookmarkStart w:id="1271" w:name="_Toc90291018"/>
      <w:bookmarkStart w:id="1272" w:name="_Toc122444416"/>
      <w:bookmarkStart w:id="1273" w:name="_Toc190452259"/>
      <w:r>
        <w:t>43.1</w:t>
      </w:r>
      <w:r>
        <w:tab/>
        <w:t>Tillämplig lag</w:t>
      </w:r>
      <w:bookmarkEnd w:id="1265"/>
      <w:bookmarkEnd w:id="1266"/>
      <w:bookmarkEnd w:id="1267"/>
      <w:bookmarkEnd w:id="1268"/>
      <w:bookmarkEnd w:id="1269"/>
      <w:bookmarkEnd w:id="1270"/>
      <w:bookmarkEnd w:id="1271"/>
      <w:bookmarkEnd w:id="1272"/>
      <w:bookmarkEnd w:id="1273"/>
    </w:p>
    <w:p w14:paraId="3DE98E75" w14:textId="4F263CC9" w:rsidR="00EB27F5" w:rsidRPr="00EB27F5" w:rsidRDefault="00EB27F5" w:rsidP="00EB27F5">
      <w:pPr>
        <w:contextualSpacing/>
        <w:rPr>
          <w:rFonts w:eastAsia="Times New Roman" w:cs="Times New Roman"/>
        </w:rPr>
      </w:pPr>
      <w:bookmarkStart w:id="1274" w:name="_Toc435109104"/>
      <w:bookmarkStart w:id="1275" w:name="_Toc529197818"/>
      <w:bookmarkStart w:id="1276" w:name="_Toc24116211"/>
      <w:bookmarkStart w:id="1277" w:name="_Toc24118705"/>
      <w:bookmarkStart w:id="1278" w:name="_Toc24126690"/>
      <w:bookmarkStart w:id="1279" w:name="_Toc88829479"/>
      <w:bookmarkStart w:id="1280" w:name="_Toc90291019"/>
      <w:r>
        <w:t>Avtalet regleras av gällande EU-rätt, vid behov kompletterad av den nationella rätten i den beviljande myndighetens medlemsstat.</w:t>
      </w:r>
    </w:p>
    <w:p w14:paraId="7DA224FE" w14:textId="739A2108" w:rsidR="6D199CE8" w:rsidRDefault="6D199CE8" w:rsidP="6D199CE8">
      <w:pPr>
        <w:rPr>
          <w:rFonts w:eastAsia="Times New Roman" w:cs="Times New Roman"/>
          <w:szCs w:val="24"/>
        </w:rPr>
      </w:pPr>
    </w:p>
    <w:p w14:paraId="6A5CE019" w14:textId="77777777" w:rsidR="000E4A3C" w:rsidRPr="002778A3" w:rsidRDefault="000E4A3C" w:rsidP="000E4A3C">
      <w:pPr>
        <w:pStyle w:val="Heading5"/>
        <w:rPr>
          <w:rFonts w:cs="Times New Roman"/>
        </w:rPr>
      </w:pPr>
      <w:bookmarkStart w:id="1281" w:name="_Toc122444417"/>
      <w:bookmarkStart w:id="1282" w:name="_Toc190452260"/>
      <w:r>
        <w:t>43.2</w:t>
      </w:r>
      <w:r>
        <w:tab/>
        <w:t>Tvistlösning</w:t>
      </w:r>
      <w:bookmarkEnd w:id="1274"/>
      <w:bookmarkEnd w:id="1275"/>
      <w:bookmarkEnd w:id="1276"/>
      <w:bookmarkEnd w:id="1277"/>
      <w:bookmarkEnd w:id="1278"/>
      <w:bookmarkEnd w:id="1279"/>
      <w:bookmarkEnd w:id="1280"/>
      <w:bookmarkEnd w:id="1281"/>
      <w:bookmarkEnd w:id="1282"/>
    </w:p>
    <w:p w14:paraId="2FFEDE31" w14:textId="6B190D7F" w:rsidR="00EB27F5" w:rsidRDefault="00EB27F5" w:rsidP="00EB27F5">
      <w:pPr>
        <w:contextualSpacing/>
        <w:rPr>
          <w:rFonts w:eastAsia="Times New Roman" w:cs="Times New Roman"/>
          <w:szCs w:val="24"/>
        </w:rPr>
      </w:pPr>
      <w:r>
        <w:t>Om en tvist gäller tolkningen, tillämpningen eller giltigheten av avtalet ska parterna väcka talan vid behörig domstol i den beviljande myndighetens medlemsstat.</w:t>
      </w:r>
    </w:p>
    <w:p w14:paraId="3B27AFBB" w14:textId="77777777" w:rsidR="00EB27F5" w:rsidRPr="00EB27F5" w:rsidRDefault="00EB27F5" w:rsidP="00EB27F5">
      <w:pPr>
        <w:contextualSpacing/>
        <w:rPr>
          <w:rFonts w:eastAsia="Times New Roman" w:cs="Times New Roman"/>
          <w:szCs w:val="24"/>
          <w:lang w:eastAsia="en-GB"/>
        </w:rPr>
      </w:pPr>
    </w:p>
    <w:p w14:paraId="7B9E9B9A" w14:textId="0511DD96" w:rsidR="003C3EC4" w:rsidRDefault="003C3EC4" w:rsidP="003C3EC4">
      <w:r>
        <w:lastRenderedPageBreak/>
        <w:t>För bidragsmottagare utanför EU (om tillämpligt) ska talan vid sådana tvister väckas vid domstolarna i Bryssel, Belgien – såvida det inte i ett associeringsavtal rörande EU-programmet föreskrivs att domslut från Europeiska unionens domstol är verkställbara.</w:t>
      </w:r>
    </w:p>
    <w:p w14:paraId="69F40EEC" w14:textId="6407ED40" w:rsidR="000E4A3C" w:rsidRPr="002778A3" w:rsidRDefault="000E4A3C" w:rsidP="000E4A3C">
      <w:pPr>
        <w:rPr>
          <w:rFonts w:cs="Times New Roman"/>
        </w:rPr>
      </w:pPr>
      <w:r>
        <w:t>Om en tvist gäller administrativa sanktioner, avräkning eller ett verkställbart beslut enligt artikel 299 i EUF-fördraget (se artiklarna 22 och 34), ska bidragsmottagarna väcka talan vid Europeiska unionens tribunal – eller, vid ett överklagande, vid Europeiska unionens domstol – enligt artikel 263 i EUF-fördraget.</w:t>
      </w:r>
    </w:p>
    <w:p w14:paraId="52ED652D" w14:textId="77777777" w:rsidR="000E4A3C" w:rsidRPr="002778A3" w:rsidRDefault="000E4A3C" w:rsidP="000E4A3C">
      <w:pPr>
        <w:pStyle w:val="Heading4"/>
        <w:rPr>
          <w:rFonts w:ascii="Times New Roman" w:hAnsi="Times New Roman" w:cs="Times New Roman"/>
        </w:rPr>
      </w:pPr>
      <w:bookmarkStart w:id="1283" w:name="_Toc435109105"/>
      <w:bookmarkStart w:id="1284" w:name="_Toc524697264"/>
      <w:bookmarkStart w:id="1285" w:name="_Toc529197819"/>
      <w:bookmarkStart w:id="1286" w:name="_Toc530035947"/>
      <w:bookmarkStart w:id="1287" w:name="_Toc24116212"/>
      <w:bookmarkStart w:id="1288" w:name="_Toc24118706"/>
      <w:bookmarkStart w:id="1289" w:name="_Toc24126691"/>
      <w:bookmarkStart w:id="1290" w:name="_Toc88829480"/>
      <w:bookmarkStart w:id="1291" w:name="_Toc90291020"/>
      <w:bookmarkStart w:id="1292" w:name="_Toc122444418"/>
      <w:bookmarkStart w:id="1293" w:name="_Toc190452261"/>
      <w:r>
        <w:rPr>
          <w:rFonts w:ascii="Times New Roman" w:hAnsi="Times New Roman"/>
        </w:rPr>
        <w:t>ARTIKEL 44 — IKRAFTTRÄDANDE</w:t>
      </w:r>
      <w:bookmarkEnd w:id="1283"/>
      <w:bookmarkEnd w:id="1284"/>
      <w:bookmarkEnd w:id="1285"/>
      <w:bookmarkEnd w:id="1286"/>
      <w:bookmarkEnd w:id="1287"/>
      <w:bookmarkEnd w:id="1288"/>
      <w:bookmarkEnd w:id="1289"/>
      <w:bookmarkEnd w:id="1290"/>
      <w:bookmarkEnd w:id="1291"/>
      <w:bookmarkEnd w:id="1292"/>
      <w:bookmarkEnd w:id="1293"/>
    </w:p>
    <w:p w14:paraId="784F4955" w14:textId="651B8D1D" w:rsidR="000E4A3C" w:rsidRPr="002778A3" w:rsidRDefault="000E4A3C" w:rsidP="000E4A3C">
      <w:pPr>
        <w:tabs>
          <w:tab w:val="left" w:pos="851"/>
        </w:tabs>
        <w:rPr>
          <w:rFonts w:eastAsia="Times New Roman" w:cs="Times New Roman"/>
          <w:szCs w:val="24"/>
        </w:rPr>
      </w:pPr>
      <w:r>
        <w:t xml:space="preserve">Avtalet träder i kraft den dag det undertecknas av den sista parten, som är den beviljande myndigheten. </w:t>
      </w:r>
    </w:p>
    <w:p w14:paraId="14BD47DB" w14:textId="77777777" w:rsidR="000E4A3C" w:rsidRPr="002778A3" w:rsidRDefault="000E4A3C" w:rsidP="000E4A3C">
      <w:pPr>
        <w:tabs>
          <w:tab w:val="left" w:pos="828"/>
        </w:tabs>
        <w:ind w:left="720"/>
        <w:rPr>
          <w:rFonts w:cs="Times New Roman"/>
          <w:szCs w:val="24"/>
        </w:rPr>
      </w:pPr>
    </w:p>
    <w:p w14:paraId="3C7A4758" w14:textId="77777777" w:rsidR="000E4A3C" w:rsidRPr="002778A3" w:rsidRDefault="000E4A3C" w:rsidP="000E4A3C">
      <w:pPr>
        <w:spacing w:after="0"/>
        <w:rPr>
          <w:rFonts w:eastAsia="Times New Roman" w:cs="Times New Roman"/>
          <w:szCs w:val="20"/>
        </w:rPr>
      </w:pPr>
      <w:r>
        <w:t>NAMNTECKNINGAR</w:t>
      </w:r>
    </w:p>
    <w:p w14:paraId="3A0FC9F2" w14:textId="77777777" w:rsidR="000E4A3C" w:rsidRPr="002778A3" w:rsidRDefault="000E4A3C" w:rsidP="000E4A3C">
      <w:pPr>
        <w:spacing w:after="0"/>
        <w:ind w:left="4962" w:hanging="4962"/>
        <w:rPr>
          <w:rFonts w:cs="Times New Roman"/>
          <w:bCs/>
          <w:szCs w:val="24"/>
        </w:rPr>
      </w:pPr>
      <w:r>
        <w:t>På samordnarens vägnar</w:t>
      </w:r>
      <w:r>
        <w:tab/>
        <w:t>På den beviljande myndighetens vägnar</w:t>
      </w:r>
    </w:p>
    <w:p w14:paraId="0AC30DA0" w14:textId="3C73AA49" w:rsidR="000E4A3C" w:rsidRPr="002778A3" w:rsidRDefault="000E4A3C" w:rsidP="000E4A3C">
      <w:pPr>
        <w:spacing w:after="0"/>
        <w:ind w:left="4962" w:hanging="4962"/>
        <w:rPr>
          <w:rFonts w:eastAsia="Times New Roman" w:cs="Times New Roman"/>
          <w:szCs w:val="20"/>
        </w:rPr>
      </w:pPr>
      <w:r>
        <w:t>[</w:t>
      </w:r>
      <w:r>
        <w:rPr>
          <w:highlight w:val="lightGray"/>
        </w:rPr>
        <w:t>förnamn/efternamn/befattning</w:t>
      </w:r>
      <w:r>
        <w:t>]</w:t>
      </w:r>
      <w:r>
        <w:tab/>
        <w:t>[</w:t>
      </w:r>
      <w:r>
        <w:rPr>
          <w:highlight w:val="lightGray"/>
        </w:rPr>
        <w:t>förnamn/efternamn</w:t>
      </w:r>
      <w:r>
        <w:t>]</w:t>
      </w:r>
    </w:p>
    <w:p w14:paraId="77EE7C40" w14:textId="10668A09" w:rsidR="000E4A3C" w:rsidRPr="002778A3" w:rsidRDefault="000E4A3C" w:rsidP="000E4A3C">
      <w:pPr>
        <w:spacing w:after="0"/>
        <w:ind w:left="4962" w:hanging="4962"/>
        <w:rPr>
          <w:rFonts w:eastAsia="Times New Roman" w:cs="Times New Roman"/>
          <w:szCs w:val="20"/>
        </w:rPr>
      </w:pPr>
      <w:r>
        <w:t>[</w:t>
      </w:r>
      <w:r>
        <w:rPr>
          <w:highlight w:val="lightGray"/>
        </w:rPr>
        <w:t>namnteckning</w:t>
      </w:r>
      <w:r>
        <w:t>]</w:t>
      </w:r>
      <w:r>
        <w:tab/>
        <w:t>[</w:t>
      </w:r>
      <w:r>
        <w:rPr>
          <w:highlight w:val="lightGray"/>
        </w:rPr>
        <w:t>namnteckning</w:t>
      </w:r>
      <w:r>
        <w:t>]</w:t>
      </w:r>
    </w:p>
    <w:p w14:paraId="1321AE3F" w14:textId="30CE4063" w:rsidR="000E4A3C" w:rsidRPr="002778A3" w:rsidRDefault="00A547A8" w:rsidP="000E4A3C">
      <w:pPr>
        <w:spacing w:after="0"/>
        <w:ind w:left="4962" w:hanging="4962"/>
        <w:rPr>
          <w:rFonts w:eastAsia="Times New Roman" w:cs="Times New Roman"/>
          <w:szCs w:val="20"/>
        </w:rPr>
      </w:pPr>
      <w:r>
        <w:t>Upprättat i [ort] den [datum]</w:t>
      </w:r>
      <w:r>
        <w:tab/>
        <w:t>Upprättat i [ort ] den [datum]</w:t>
      </w:r>
    </w:p>
    <w:p w14:paraId="0E265845" w14:textId="4722996B" w:rsidR="000E4A3C" w:rsidRPr="002778A3" w:rsidRDefault="000E4A3C" w:rsidP="000E4A3C">
      <w:pPr>
        <w:spacing w:after="0"/>
        <w:ind w:left="4962" w:hanging="4962"/>
        <w:rPr>
          <w:rFonts w:eastAsia="Times New Roman" w:cs="Times New Roman"/>
          <w:szCs w:val="20"/>
        </w:rPr>
      </w:pPr>
      <w:r>
        <w:tab/>
        <w:t xml:space="preserve"> </w:t>
      </w:r>
    </w:p>
    <w:p w14:paraId="7014F713" w14:textId="77777777" w:rsidR="000E4A3C" w:rsidRPr="002778A3" w:rsidRDefault="000E4A3C" w:rsidP="000E4A3C">
      <w:pPr>
        <w:pStyle w:val="Corpsdutexte30"/>
        <w:shd w:val="clear" w:color="auto" w:fill="auto"/>
        <w:spacing w:before="0" w:after="0" w:line="230" w:lineRule="exact"/>
        <w:ind w:right="140"/>
        <w:rPr>
          <w:rFonts w:ascii="Times New Roman" w:eastAsia="Times New Roman" w:hAnsi="Times New Roman" w:cs="Times New Roman"/>
          <w:szCs w:val="20"/>
        </w:rPr>
        <w:sectPr w:rsidR="000E4A3C" w:rsidRPr="002778A3" w:rsidSect="00855427">
          <w:headerReference w:type="even" r:id="rId19"/>
          <w:headerReference w:type="default" r:id="rId20"/>
          <w:footerReference w:type="even" r:id="rId21"/>
          <w:footerReference w:type="default" r:id="rId22"/>
          <w:headerReference w:type="first" r:id="rId23"/>
          <w:footerReference w:type="first" r:id="rId24"/>
          <w:pgSz w:w="11906" w:h="16838"/>
          <w:pgMar w:top="1722" w:right="1418" w:bottom="1418" w:left="1418" w:header="709" w:footer="709" w:gutter="0"/>
          <w:cols w:space="708"/>
          <w:docGrid w:linePitch="360"/>
        </w:sectPr>
      </w:pPr>
    </w:p>
    <w:p w14:paraId="18D015E8" w14:textId="64CD5A0E" w:rsidR="00821732" w:rsidRPr="00131E95" w:rsidRDefault="00511B84" w:rsidP="00442ACA">
      <w:pPr>
        <w:pStyle w:val="Annex"/>
        <w:jc w:val="center"/>
        <w:rPr>
          <w:b w:val="0"/>
        </w:rPr>
      </w:pPr>
      <w:r>
        <w:lastRenderedPageBreak/>
        <w:t>BILAGA 1 – BESKRIVNING AV INSATSEN, BERÄKNAD BUDGET OCH FÖRTECKNING ÖVER DELTAGANDE ENHETER</w:t>
      </w:r>
    </w:p>
    <w:p w14:paraId="01E516E3" w14:textId="0ED5C9E0" w:rsidR="007E4F79" w:rsidRDefault="007E4F79">
      <w:pPr>
        <w:spacing w:line="276" w:lineRule="auto"/>
        <w:jc w:val="left"/>
        <w:rPr>
          <w:rFonts w:asciiTheme="minorHAnsi" w:eastAsia="Times New Roman" w:hAnsiTheme="minorHAnsi"/>
          <w:b/>
          <w:bCs/>
          <w:sz w:val="23"/>
          <w:szCs w:val="20"/>
        </w:rPr>
      </w:pPr>
      <w:r>
        <w:br w:type="page"/>
      </w:r>
    </w:p>
    <w:p w14:paraId="2EDD70BB" w14:textId="25F3D2BE" w:rsidR="007E4F79" w:rsidRDefault="00975852" w:rsidP="007E4F79">
      <w:pPr>
        <w:pStyle w:val="Annex"/>
        <w:jc w:val="center"/>
      </w:pPr>
      <w:r>
        <w:lastRenderedPageBreak/>
        <w:t xml:space="preserve">BILAGA 2 – YTTERLIGARE INFORMATION OM STÖDBERÄTTIGANDE KOSTNADER </w:t>
      </w:r>
    </w:p>
    <w:p w14:paraId="5648B803" w14:textId="3F6D2C91" w:rsidR="007E4F79" w:rsidRDefault="007E4F79">
      <w:pPr>
        <w:spacing w:line="276" w:lineRule="auto"/>
        <w:jc w:val="left"/>
      </w:pPr>
      <w:r>
        <w:br w:type="page"/>
      </w:r>
    </w:p>
    <w:p w14:paraId="5A539C47" w14:textId="1E27E3B7" w:rsidR="00D13A4C" w:rsidRPr="00B1477E" w:rsidRDefault="00D13A4C">
      <w:pPr>
        <w:spacing w:line="276" w:lineRule="auto"/>
        <w:jc w:val="left"/>
        <w:rPr>
          <w:rFonts w:eastAsia="Times New Roman" w:cstheme="majorBidi"/>
          <w:b/>
          <w:iCs/>
          <w:color w:val="000000"/>
          <w:szCs w:val="28"/>
          <w:u w:val="single"/>
          <w:lang w:eastAsia="en-GB"/>
        </w:rPr>
      </w:pPr>
    </w:p>
    <w:p w14:paraId="3FA4212E" w14:textId="77777777" w:rsidR="00350FCC" w:rsidRDefault="007E4F79" w:rsidP="007E4F79">
      <w:pPr>
        <w:pStyle w:val="Annex"/>
        <w:jc w:val="center"/>
      </w:pPr>
      <w:r>
        <w:t>BILAGA 3 – TILLÄMPLIGA BIDRAGSSATSER</w:t>
      </w:r>
    </w:p>
    <w:p w14:paraId="003A8357" w14:textId="6D31A11D" w:rsidR="007E4F79" w:rsidRPr="007E4F79" w:rsidRDefault="00350FCC" w:rsidP="00350FCC">
      <w:pPr>
        <w:spacing w:line="276" w:lineRule="auto"/>
        <w:jc w:val="left"/>
      </w:pPr>
      <w:r>
        <w:br w:type="page"/>
      </w:r>
    </w:p>
    <w:p w14:paraId="00FC189E" w14:textId="0DCF2C49" w:rsidR="00821732" w:rsidRPr="00C93AB2" w:rsidRDefault="00821732" w:rsidP="000B0EA8">
      <w:pPr>
        <w:pStyle w:val="Annex"/>
        <w:jc w:val="center"/>
      </w:pPr>
      <w:r>
        <w:lastRenderedPageBreak/>
        <w:t>BILAGA 4 – ANSLUTNINGSFORMULÄR FÖR BIDRAGSMOTTAGARE</w:t>
      </w:r>
    </w:p>
    <w:p w14:paraId="62491427" w14:textId="77777777" w:rsidR="00821732" w:rsidRDefault="00821732" w:rsidP="00821732">
      <w:pPr>
        <w:autoSpaceDE w:val="0"/>
        <w:autoSpaceDN w:val="0"/>
        <w:adjustRightInd w:val="0"/>
        <w:rPr>
          <w:szCs w:val="24"/>
          <w:lang w:eastAsia="en-GB"/>
        </w:rPr>
      </w:pPr>
    </w:p>
    <w:p w14:paraId="4462711A" w14:textId="1F6C093A" w:rsidR="00821732" w:rsidRPr="00092198" w:rsidRDefault="000B0EA8" w:rsidP="00821732">
      <w:pPr>
        <w:autoSpaceDE w:val="0"/>
        <w:autoSpaceDN w:val="0"/>
        <w:adjustRightInd w:val="0"/>
        <w:rPr>
          <w:szCs w:val="24"/>
        </w:rPr>
      </w:pPr>
      <w:r>
        <w:t xml:space="preserve"> [</w:t>
      </w:r>
      <w:r>
        <w:rPr>
          <w:b/>
          <w:highlight w:val="lightGray"/>
        </w:rPr>
        <w:t>Bidragsmottagarens firmanamn</w:t>
      </w:r>
      <w:r>
        <w:t>], etablerad i</w:t>
      </w:r>
      <w:r>
        <w:rPr>
          <w:i/>
        </w:rPr>
        <w:t xml:space="preserve"> </w:t>
      </w:r>
      <w:r>
        <w:t>[</w:t>
      </w:r>
      <w:r>
        <w:rPr>
          <w:color w:val="000000"/>
          <w:highlight w:val="lightGray"/>
        </w:rPr>
        <w:t>officiell fullständig adress</w:t>
      </w:r>
      <w:r>
        <w:t>],</w:t>
      </w:r>
    </w:p>
    <w:p w14:paraId="0F99C76B" w14:textId="77777777" w:rsidR="00821732" w:rsidRPr="00F82E53" w:rsidRDefault="00821732" w:rsidP="00821732">
      <w:pPr>
        <w:widowControl w:val="0"/>
        <w:jc w:val="center"/>
        <w:rPr>
          <w:rFonts w:eastAsia="Times New Roman"/>
          <w:b/>
          <w:bCs/>
          <w:szCs w:val="24"/>
        </w:rPr>
      </w:pPr>
      <w:r>
        <w:rPr>
          <w:b/>
          <w:color w:val="000000"/>
        </w:rPr>
        <w:t>samtycker till</w:t>
      </w:r>
    </w:p>
    <w:p w14:paraId="1984069A" w14:textId="71BF1CD6" w:rsidR="00821732" w:rsidRPr="00F82E53" w:rsidRDefault="00821732" w:rsidP="00821732">
      <w:pPr>
        <w:widowControl w:val="0"/>
        <w:ind w:left="20" w:right="-14"/>
        <w:rPr>
          <w:rFonts w:eastAsia="Times New Roman"/>
          <w:color w:val="000000"/>
          <w:szCs w:val="24"/>
        </w:rPr>
      </w:pPr>
      <w:bookmarkStart w:id="1294" w:name="_Hlk144127762"/>
      <w:r>
        <w:rPr>
          <w:b/>
          <w:color w:val="000000"/>
        </w:rPr>
        <w:t>att i egenskap av</w:t>
      </w:r>
      <w:r>
        <w:t xml:space="preserve"> bidragsmottagare</w:t>
      </w:r>
    </w:p>
    <w:p w14:paraId="78FDF44B" w14:textId="4DA109AC" w:rsidR="00821732" w:rsidRPr="00F82E53" w:rsidRDefault="00821732" w:rsidP="00821732">
      <w:pPr>
        <w:widowControl w:val="0"/>
        <w:ind w:left="20" w:right="-14"/>
        <w:rPr>
          <w:rFonts w:eastAsia="Times New Roman"/>
          <w:szCs w:val="24"/>
        </w:rPr>
      </w:pPr>
      <w:r>
        <w:t>ansluta sig till</w:t>
      </w:r>
      <w:r>
        <w:rPr>
          <w:b/>
          <w:color w:val="000000"/>
        </w:rPr>
        <w:t xml:space="preserve"> bidragsavtalet </w:t>
      </w:r>
      <w:r>
        <w:rPr>
          <w:b/>
        </w:rPr>
        <w:t>för ansökningsomgången [</w:t>
      </w:r>
      <w:r>
        <w:rPr>
          <w:highlight w:val="lightGray"/>
        </w:rPr>
        <w:t>fyll i nummer</w:t>
      </w:r>
      <w:r>
        <w:rPr>
          <w:b/>
        </w:rPr>
        <w:t>]</w:t>
      </w:r>
      <w:r>
        <w:rPr>
          <w:color w:val="000000"/>
        </w:rPr>
        <w:t xml:space="preserve"> (</w:t>
      </w:r>
      <w:r>
        <w:rPr>
          <w:i/>
          <w:color w:val="000000"/>
        </w:rPr>
        <w:t>bidragsavtalet</w:t>
      </w:r>
      <w:r>
        <w:rPr>
          <w:color w:val="000000"/>
        </w:rPr>
        <w:t>)</w:t>
      </w:r>
    </w:p>
    <w:p w14:paraId="4191E3D9" w14:textId="60ACDB38" w:rsidR="00821732" w:rsidRPr="00F82E53" w:rsidRDefault="00821732" w:rsidP="00821732">
      <w:pPr>
        <w:widowControl w:val="0"/>
        <w:ind w:left="20" w:right="20"/>
        <w:rPr>
          <w:rFonts w:eastAsia="Times New Roman"/>
          <w:i/>
          <w:iCs/>
          <w:szCs w:val="24"/>
        </w:rPr>
      </w:pPr>
      <w:r>
        <w:rPr>
          <w:b/>
          <w:color w:val="000000"/>
        </w:rPr>
        <w:t>mellan</w:t>
      </w:r>
      <w:r>
        <w:rPr>
          <w:color w:val="000000"/>
        </w:rPr>
        <w:t xml:space="preserve"> [</w:t>
      </w:r>
      <w:r>
        <w:rPr>
          <w:color w:val="000000"/>
          <w:highlight w:val="lightGray"/>
        </w:rPr>
        <w:t>samordnarens firmanamn</w:t>
      </w:r>
      <w:r>
        <w:rPr>
          <w:color w:val="000000"/>
        </w:rPr>
        <w:t>]</w:t>
      </w:r>
      <w:r>
        <w:rPr>
          <w:b/>
          <w:color w:val="000000"/>
        </w:rPr>
        <w:t xml:space="preserve"> och</w:t>
      </w:r>
      <w:r>
        <w:t xml:space="preserve"> [</w:t>
      </w:r>
      <w:r>
        <w:rPr>
          <w:highlight w:val="lightGray"/>
        </w:rPr>
        <w:t>det nationella programkontoret</w:t>
      </w:r>
      <w:r>
        <w:t>] (</w:t>
      </w:r>
      <w:r>
        <w:rPr>
          <w:i/>
        </w:rPr>
        <w:t>den beviljande myndigheten</w:t>
      </w:r>
      <w:r>
        <w:t xml:space="preserve">), </w:t>
      </w:r>
    </w:p>
    <w:bookmarkEnd w:id="1294"/>
    <w:p w14:paraId="14DEC663" w14:textId="0347D567" w:rsidR="00821732" w:rsidRPr="005B73BC" w:rsidRDefault="00821732" w:rsidP="00DB4796">
      <w:pPr>
        <w:autoSpaceDE w:val="0"/>
        <w:autoSpaceDN w:val="0"/>
        <w:adjustRightInd w:val="0"/>
        <w:jc w:val="center"/>
        <w:rPr>
          <w:b/>
          <w:szCs w:val="24"/>
        </w:rPr>
      </w:pPr>
      <w:r>
        <w:rPr>
          <w:b/>
        </w:rPr>
        <w:t>och bemyndigar</w:t>
      </w:r>
    </w:p>
    <w:p w14:paraId="52B0D374" w14:textId="77777777" w:rsidR="007E00C4" w:rsidRDefault="00821732" w:rsidP="00795C2B">
      <w:pPr>
        <w:rPr>
          <w:b/>
        </w:rPr>
      </w:pPr>
      <w:r>
        <w:rPr>
          <w:b/>
        </w:rPr>
        <w:t>samordnaren</w:t>
      </w:r>
    </w:p>
    <w:p w14:paraId="1812A1A3" w14:textId="14A3987D" w:rsidR="007E00C4" w:rsidRPr="007E00C4" w:rsidRDefault="0030267D" w:rsidP="00A15B01">
      <w:pPr>
        <w:pStyle w:val="ListParagraph"/>
        <w:numPr>
          <w:ilvl w:val="0"/>
          <w:numId w:val="16"/>
        </w:numPr>
      </w:pPr>
      <w:r>
        <w:t>att i bidragsmottagarens namn och på dennes vägnar lämna in och underteckna projektansökan om finansiering inom Erasmus+/Europeiska solidaritetskåren till [namn på det nationella programkontor där ansökan ska lämnas in] i [landets namn],</w:t>
      </w:r>
    </w:p>
    <w:p w14:paraId="33D3D2C6" w14:textId="77777777" w:rsidR="007E00C4" w:rsidRPr="007E00C4" w:rsidRDefault="0030267D" w:rsidP="00A15B01">
      <w:pPr>
        <w:pStyle w:val="ListParagraph"/>
        <w:numPr>
          <w:ilvl w:val="0"/>
          <w:numId w:val="16"/>
        </w:numPr>
      </w:pPr>
      <w:r>
        <w:t>att i bidragsmottagarens namn och på dennes vägnar underteckna bidragsavtalet om projektet godkänns av det nationella programkontoret, och</w:t>
      </w:r>
    </w:p>
    <w:p w14:paraId="27DD4011" w14:textId="397A5A9A" w:rsidR="000C5585" w:rsidRDefault="007E00C4" w:rsidP="00A15B01">
      <w:pPr>
        <w:pStyle w:val="ListParagraph"/>
        <w:numPr>
          <w:ilvl w:val="0"/>
          <w:numId w:val="16"/>
        </w:numPr>
      </w:pPr>
      <w:r>
        <w:t>att i bidragsmottagarens namn och på dennes vägnar lämna in och underteckna alla eventuella ändringar av bidragsavtalet som har gjorts i enlighet med artikel 39.</w:t>
      </w:r>
    </w:p>
    <w:p w14:paraId="23C1EB3A" w14:textId="29E8A160" w:rsidR="00821732" w:rsidRDefault="00353E16" w:rsidP="00821732">
      <w:pPr>
        <w:autoSpaceDE w:val="0"/>
        <w:autoSpaceDN w:val="0"/>
        <w:adjustRightInd w:val="0"/>
        <w:rPr>
          <w:szCs w:val="24"/>
        </w:rPr>
      </w:pPr>
      <w:r>
        <w:t>Genom att underteckna detta anslutningsformulär godtar bidragsmottagaren bidraget och förbinder sig att genomföra det i enlighet med avtalet, med alla de skyldigheter och villkor som anges i det, från och med dagen för undertecknandet av anslutningsformuläret (</w:t>
      </w:r>
      <w:r>
        <w:rPr>
          <w:b/>
          <w:i/>
        </w:rPr>
        <w:t>anslutningsdatum</w:t>
      </w:r>
      <w:r>
        <w:t>).</w:t>
      </w:r>
    </w:p>
    <w:p w14:paraId="358D54D8" w14:textId="77777777" w:rsidR="00821732" w:rsidRPr="00F82E53" w:rsidRDefault="00821732" w:rsidP="00ED188F">
      <w:pPr>
        <w:widowControl w:val="0"/>
        <w:spacing w:after="0"/>
        <w:ind w:left="20"/>
        <w:rPr>
          <w:rFonts w:eastAsia="Times New Roman"/>
          <w:szCs w:val="24"/>
        </w:rPr>
      </w:pPr>
      <w:r>
        <w:rPr>
          <w:color w:val="000000"/>
        </w:rPr>
        <w:t>NAMNTECKNING</w:t>
      </w:r>
    </w:p>
    <w:p w14:paraId="09FCC454" w14:textId="1C21D56D" w:rsidR="00821732" w:rsidRPr="00F82E53" w:rsidRDefault="00821732" w:rsidP="00ED188F">
      <w:pPr>
        <w:widowControl w:val="0"/>
        <w:spacing w:after="0" w:line="274" w:lineRule="exact"/>
        <w:ind w:left="20" w:right="-14"/>
        <w:rPr>
          <w:rFonts w:eastAsia="Times New Roman"/>
          <w:color w:val="000000"/>
          <w:szCs w:val="24"/>
        </w:rPr>
      </w:pPr>
      <w:r>
        <w:rPr>
          <w:color w:val="000000"/>
        </w:rPr>
        <w:t xml:space="preserve">På bidragsmottagarens vägnar </w:t>
      </w:r>
    </w:p>
    <w:p w14:paraId="41048689" w14:textId="77777777" w:rsidR="00821732" w:rsidRPr="00F82E53" w:rsidRDefault="00821732" w:rsidP="007860E4">
      <w:pPr>
        <w:widowControl w:val="0"/>
        <w:spacing w:after="0" w:line="274" w:lineRule="exact"/>
        <w:ind w:left="20" w:right="-14"/>
        <w:rPr>
          <w:rFonts w:eastAsia="Times New Roman"/>
          <w:szCs w:val="24"/>
        </w:rPr>
      </w:pPr>
      <w:r>
        <w:rPr>
          <w:color w:val="000000"/>
        </w:rPr>
        <w:t>[</w:t>
      </w:r>
      <w:r>
        <w:rPr>
          <w:color w:val="000000"/>
          <w:highlight w:val="lightGray"/>
        </w:rPr>
        <w:t>befattning/förnamn/efternamn</w:t>
      </w:r>
      <w:r>
        <w:rPr>
          <w:color w:val="000000"/>
        </w:rPr>
        <w:t>]</w:t>
      </w:r>
    </w:p>
    <w:p w14:paraId="65A9FC33" w14:textId="5A53CA4B" w:rsidR="00821732" w:rsidRPr="00F82E53" w:rsidRDefault="00821732" w:rsidP="00ED188F">
      <w:pPr>
        <w:widowControl w:val="0"/>
        <w:spacing w:after="0" w:line="274" w:lineRule="exact"/>
        <w:ind w:left="20"/>
        <w:rPr>
          <w:rFonts w:eastAsia="Times New Roman"/>
          <w:szCs w:val="24"/>
        </w:rPr>
      </w:pPr>
      <w:r>
        <w:t>[</w:t>
      </w:r>
      <w:r>
        <w:rPr>
          <w:highlight w:val="lightGray"/>
        </w:rPr>
        <w:t>underskrift – kvalificerad elektronisk underskrift QES eller handskriven</w:t>
      </w:r>
      <w:r>
        <w:t>]</w:t>
      </w:r>
    </w:p>
    <w:p w14:paraId="453D26D7" w14:textId="4C70E92E" w:rsidR="00C90E2D" w:rsidRPr="00353E16" w:rsidRDefault="00821732" w:rsidP="00ED188F">
      <w:pPr>
        <w:widowControl w:val="0"/>
        <w:spacing w:after="0" w:line="230" w:lineRule="exact"/>
        <w:ind w:left="20"/>
        <w:rPr>
          <w:rFonts w:eastAsia="Times New Roman"/>
          <w:color w:val="000000"/>
          <w:szCs w:val="24"/>
        </w:rPr>
      </w:pPr>
      <w:r>
        <w:rPr>
          <w:color w:val="000000"/>
        </w:rPr>
        <w:t>Upprättat på [</w:t>
      </w:r>
      <w:r>
        <w:rPr>
          <w:color w:val="000000"/>
          <w:highlight w:val="lightGray"/>
        </w:rPr>
        <w:t>svenska</w:t>
      </w:r>
      <w:r>
        <w:rPr>
          <w:color w:val="000000"/>
        </w:rPr>
        <w:t>] den [</w:t>
      </w:r>
      <w:r>
        <w:rPr>
          <w:color w:val="000000"/>
          <w:highlight w:val="lightGray"/>
        </w:rPr>
        <w:t>datum</w:t>
      </w:r>
      <w:r>
        <w:rPr>
          <w:color w:val="000000"/>
        </w:rPr>
        <w:t>]</w:t>
      </w:r>
    </w:p>
    <w:p w14:paraId="5607D8AD" w14:textId="14BA996C" w:rsidR="0025106E" w:rsidRDefault="0025106E">
      <w:pPr>
        <w:spacing w:line="276" w:lineRule="auto"/>
        <w:jc w:val="left"/>
        <w:rPr>
          <w:rFonts w:eastAsia="Times New Roman"/>
          <w:color w:val="000000"/>
          <w:sz w:val="23"/>
          <w:szCs w:val="23"/>
        </w:rPr>
      </w:pPr>
      <w:r>
        <w:br w:type="page"/>
      </w:r>
    </w:p>
    <w:p w14:paraId="10854C0F" w14:textId="1D519B54" w:rsidR="00902D5D" w:rsidRDefault="00535031" w:rsidP="00560784">
      <w:pPr>
        <w:pStyle w:val="Annex"/>
        <w:spacing w:after="480"/>
        <w:jc w:val="center"/>
        <w:rPr>
          <w:szCs w:val="24"/>
        </w:rPr>
      </w:pPr>
      <w:r>
        <w:lastRenderedPageBreak/>
        <w:t>BILAGA 5 – SÄRSKILDA BESTÄMMELSER</w:t>
      </w:r>
    </w:p>
    <w:p w14:paraId="62C58C9A" w14:textId="2975D0BD" w:rsidR="009F4418" w:rsidRPr="009F4418" w:rsidRDefault="00656EED" w:rsidP="00656EED">
      <w:pPr>
        <w:pStyle w:val="Heading1"/>
        <w:rPr>
          <w:rFonts w:asciiTheme="minorHAnsi" w:eastAsia="Calibri" w:hAnsiTheme="minorHAnsi" w:cs="Times New Roman"/>
          <w:b w:val="0"/>
          <w:sz w:val="22"/>
          <w:szCs w:val="24"/>
          <w:shd w:val="clear" w:color="auto" w:fill="00FFFF"/>
        </w:rPr>
      </w:pPr>
      <w:bookmarkStart w:id="1295" w:name="_Toc117591128"/>
      <w:bookmarkStart w:id="1296" w:name="_Toc117674736"/>
      <w:bookmarkStart w:id="1297" w:name="_Toc117696667"/>
      <w:bookmarkStart w:id="1298" w:name="_Toc122444419"/>
      <w:bookmarkStart w:id="1299" w:name="_Toc190452262"/>
      <w:r>
        <w:rPr>
          <w:b w:val="0"/>
        </w:rPr>
        <w:t>1. Högsta bidragsbelopp</w:t>
      </w:r>
      <w:r>
        <w:t xml:space="preserve"> (— artikel 5.2)</w:t>
      </w:r>
      <w:bookmarkEnd w:id="1295"/>
      <w:bookmarkEnd w:id="1296"/>
      <w:bookmarkEnd w:id="1297"/>
      <w:bookmarkEnd w:id="1298"/>
      <w:bookmarkEnd w:id="1299"/>
    </w:p>
    <w:p w14:paraId="252C3263" w14:textId="5714DD32" w:rsidR="0008312D" w:rsidRPr="00D472F7" w:rsidRDefault="005610C5" w:rsidP="005610C5">
      <w:pPr>
        <w:pStyle w:val="Heading2"/>
        <w:rPr>
          <w:rFonts w:hint="eastAsia"/>
        </w:rPr>
      </w:pPr>
      <w:bookmarkStart w:id="1300" w:name="_Toc117696668"/>
      <w:bookmarkStart w:id="1301" w:name="_Toc122444420"/>
      <w:bookmarkStart w:id="1302" w:name="_Toc117674737"/>
      <w:bookmarkStart w:id="1303" w:name="_Toc190452263"/>
      <w:r>
        <w:t>1.1 Höjt bidrag på grund av omfördelning av medel</w:t>
      </w:r>
      <w:bookmarkEnd w:id="1300"/>
      <w:bookmarkEnd w:id="1301"/>
      <w:bookmarkEnd w:id="1303"/>
      <w:r>
        <w:t xml:space="preserve"> </w:t>
      </w:r>
      <w:bookmarkEnd w:id="1302"/>
    </w:p>
    <w:p w14:paraId="487B696B" w14:textId="77777777" w:rsidR="005A6CAF" w:rsidRDefault="00B515E0" w:rsidP="005C3832">
      <w:pPr>
        <w:widowControl w:val="0"/>
        <w:suppressAutoHyphens/>
        <w:spacing w:line="273" w:lineRule="auto"/>
        <w:rPr>
          <w:i/>
          <w:color w:val="4AA55B"/>
        </w:rPr>
      </w:pPr>
      <w:r>
        <w:rPr>
          <w:i/>
          <w:color w:val="4AA55B"/>
        </w:rPr>
        <w:t>[Alternativ för högre utbildning:</w:t>
      </w:r>
    </w:p>
    <w:p w14:paraId="7762839E" w14:textId="4DE7963C" w:rsidR="0008312D" w:rsidRPr="00D472F7" w:rsidRDefault="0008312D" w:rsidP="005C3832">
      <w:pPr>
        <w:widowControl w:val="0"/>
        <w:suppressAutoHyphens/>
        <w:spacing w:line="273" w:lineRule="auto"/>
        <w:rPr>
          <w:rFonts w:eastAsia="Calibri" w:cs="Times New Roman"/>
          <w:szCs w:val="24"/>
        </w:rPr>
      </w:pPr>
      <w:r>
        <w:t>I samband med omfördelningen av medel för mobilitet inom högre utbildning, eller om ytterligare medel blir tillgängliga för det nationella programkontoret för (om)fördelning till bidragsmottagarna, får det totala högsta bidragsbelopp som anges i artikel 5.2 ökas genom en ändring i enlighet med artikel 39, under förutsättning att</w:t>
      </w:r>
    </w:p>
    <w:p w14:paraId="2D9D5AEF" w14:textId="31A9A23B" w:rsidR="00AE14FF" w:rsidRDefault="0008312D" w:rsidP="005C3832">
      <w:pPr>
        <w:widowControl w:val="0"/>
        <w:suppressAutoHyphens/>
        <w:spacing w:line="273" w:lineRule="auto"/>
        <w:rPr>
          <w:rFonts w:eastAsia="Calibri" w:cs="Times New Roman"/>
        </w:rPr>
      </w:pPr>
      <w:r>
        <w:rPr>
          <w:i/>
          <w:color w:val="4AA55B"/>
        </w:rPr>
        <w:t xml:space="preserve">[Alternativ för högre utbildning, programområde 131: </w:t>
      </w:r>
      <w:r>
        <w:t xml:space="preserve">det under delrapporteringsskedet har förekommit eller förväntas förekomma ett högre antal mobilitetsverksamheter eller planerade blandade intensivprogram, fler deltagare i blandade intensivprogram, dyrare eller långvarigare mobilitetsverksamheter (inbegripet inbjuden företagspersonal i förekommande fall). Ytterligare medel får tillhandahållas på grundval av följande kriterier: </w:t>
      </w:r>
      <w:r>
        <w:rPr>
          <w:highlight w:val="lightGray"/>
        </w:rPr>
        <w:t>[Programkontoret: ange de kriterier som kommer att användas för omfördelning].</w:t>
      </w:r>
      <w:r>
        <w:t>]</w:t>
      </w:r>
    </w:p>
    <w:p w14:paraId="264F4B0D" w14:textId="68E2D2C4" w:rsidR="006A162E" w:rsidRPr="00D472F7" w:rsidRDefault="006A162E" w:rsidP="005C3832">
      <w:pPr>
        <w:widowControl w:val="0"/>
        <w:suppressAutoHyphens/>
        <w:spacing w:line="273" w:lineRule="auto"/>
        <w:rPr>
          <w:rFonts w:eastAsia="Calibri" w:cs="Times New Roman"/>
        </w:rPr>
      </w:pPr>
      <w:r>
        <w:rPr>
          <w:i/>
          <w:color w:val="4AA55B"/>
        </w:rPr>
        <w:t>[Alternativ för högre utbildning, programområde 171:</w:t>
      </w:r>
    </w:p>
    <w:p w14:paraId="6F8F834F" w14:textId="1079AF6B" w:rsidR="00880869" w:rsidRPr="00D472F7" w:rsidRDefault="00880869" w:rsidP="00207238">
      <w:pPr>
        <w:pStyle w:val="ListParagraph"/>
        <w:widowControl w:val="0"/>
        <w:numPr>
          <w:ilvl w:val="0"/>
          <w:numId w:val="76"/>
        </w:numPr>
        <w:suppressAutoHyphens/>
        <w:spacing w:line="273" w:lineRule="auto"/>
        <w:rPr>
          <w:rFonts w:eastAsia="SimSun"/>
        </w:rPr>
      </w:pPr>
      <w:r>
        <w:t>bidragsmottagaren inte har tilldelats hela det sökta bidraget vid det huvudsakliga urvalet på grund av hög efterfrågan och begränsade medel per region,</w:t>
      </w:r>
    </w:p>
    <w:p w14:paraId="6FAD5BFE" w14:textId="6EE9890E" w:rsidR="00880869" w:rsidRPr="00D472F7" w:rsidRDefault="00880869" w:rsidP="00207238">
      <w:pPr>
        <w:widowControl w:val="0"/>
        <w:numPr>
          <w:ilvl w:val="0"/>
          <w:numId w:val="76"/>
        </w:numPr>
        <w:suppressAutoHyphens/>
        <w:spacing w:line="273" w:lineRule="auto"/>
        <w:rPr>
          <w:rFonts w:eastAsia="SimSun" w:cs="Times New Roman"/>
        </w:rPr>
      </w:pPr>
      <w:r>
        <w:t>mobilitetsverksamheterna med den region för vilken ytterligare finansiering begärs redan omfattas av ansökan och har godkänts i kvalitetsbedömningen,</w:t>
      </w:r>
    </w:p>
    <w:p w14:paraId="714ACDA6" w14:textId="14AFD9D7" w:rsidR="006E0A71" w:rsidRDefault="0008312D" w:rsidP="00207238">
      <w:pPr>
        <w:widowControl w:val="0"/>
        <w:numPr>
          <w:ilvl w:val="0"/>
          <w:numId w:val="76"/>
        </w:numPr>
        <w:suppressAutoHyphens/>
        <w:spacing w:line="273" w:lineRule="auto"/>
        <w:rPr>
          <w:rFonts w:eastAsia="SimSun" w:cs="Times New Roman"/>
        </w:rPr>
      </w:pPr>
      <w:r>
        <w:t>informationen i delrapporten/lägesrapporten och de uppgifter som registrerats i rapporterings- och förvaltningsverktyget för Erasmus+, visar att genomförandet av ursprungligen godkända mobilitetsverksamheter är i linje med bidragsavtalet.</w:t>
      </w:r>
    </w:p>
    <w:p w14:paraId="1FE76DA0" w14:textId="6750BDF8" w:rsidR="0008312D" w:rsidRDefault="006E0A71" w:rsidP="006E0A71">
      <w:pPr>
        <w:widowControl w:val="0"/>
        <w:suppressAutoHyphens/>
        <w:spacing w:line="273" w:lineRule="auto"/>
        <w:rPr>
          <w:rFonts w:eastAsia="SimSun" w:cs="Times New Roman"/>
          <w:i/>
          <w:color w:val="92D050"/>
        </w:rPr>
      </w:pPr>
      <w:r>
        <w:t>Det slutliga tilldelade bidragsbeloppet får inte överskrida det totala bidragsbelopp som sökanden begärt i den ursprungliga bidragsansökan.</w:t>
      </w:r>
      <w:r>
        <w:rPr>
          <w:i/>
          <w:color w:val="4AA55B"/>
        </w:rPr>
        <w:t>]]</w:t>
      </w:r>
    </w:p>
    <w:p w14:paraId="5521ADA0" w14:textId="332CA481" w:rsidR="005E4418" w:rsidRPr="005C3832" w:rsidRDefault="00B515E0" w:rsidP="005C3832">
      <w:pPr>
        <w:widowControl w:val="0"/>
        <w:suppressAutoHyphens/>
        <w:spacing w:line="273" w:lineRule="auto"/>
        <w:rPr>
          <w:i/>
          <w:iCs/>
          <w:color w:val="4AA55B"/>
          <w:szCs w:val="24"/>
          <w:shd w:val="clear" w:color="auto" w:fill="CCFFFF"/>
        </w:rPr>
      </w:pPr>
      <w:r>
        <w:rPr>
          <w:i/>
          <w:color w:val="4AA55B"/>
        </w:rPr>
        <w:t>[Alternativ för ackrediterade bidragsmottagare inom skolutbildning/yrkesutbildning/vuxenutbildning/ungdom:</w:t>
      </w:r>
    </w:p>
    <w:p w14:paraId="628F848E" w14:textId="0627098A" w:rsidR="00AE6245" w:rsidRDefault="00EA5DE3" w:rsidP="00EA5DE3">
      <w:pPr>
        <w:widowControl w:val="0"/>
        <w:suppressAutoHyphens/>
        <w:spacing w:line="273" w:lineRule="auto"/>
        <w:rPr>
          <w:rFonts w:eastAsia="SimSun"/>
          <w:szCs w:val="24"/>
        </w:rPr>
      </w:pPr>
      <w:r>
        <w:t>Om det nationella programkontoret inleder en omfördelning av medel får bidragsmottagaren lämna in en begäran om ökning av det totala högsta bidragsbelopp som anges i artikel 5.2 genom en ändring i enlighet med artikel 39. Bidragsmottagaren ska styrka begäran genom att i rapporterings- och förvaltningsverktyget för Erasmus+ tillhandahålla information som visar att man kan genomföra ytterligare mobilitetsverksamhet.]</w:t>
      </w:r>
    </w:p>
    <w:p w14:paraId="1075E20F" w14:textId="778C6461" w:rsidR="004C68D3" w:rsidRDefault="004C68D3" w:rsidP="00EA5DE3">
      <w:pPr>
        <w:pStyle w:val="ListParagraph"/>
        <w:widowControl w:val="0"/>
        <w:suppressAutoHyphens/>
        <w:spacing w:line="273" w:lineRule="auto"/>
        <w:ind w:left="0"/>
        <w:rPr>
          <w:rFonts w:eastAsia="SimSun"/>
          <w:szCs w:val="24"/>
          <w:lang w:eastAsia="ar-SA"/>
        </w:rPr>
      </w:pPr>
    </w:p>
    <w:p w14:paraId="43566A9C" w14:textId="77777777" w:rsidR="00D41D11" w:rsidRPr="00AE6245" w:rsidRDefault="00D41D11" w:rsidP="00EA5DE3">
      <w:pPr>
        <w:pStyle w:val="ListParagraph"/>
        <w:widowControl w:val="0"/>
        <w:suppressAutoHyphens/>
        <w:spacing w:line="273" w:lineRule="auto"/>
        <w:ind w:left="0"/>
        <w:rPr>
          <w:rFonts w:eastAsia="SimSun"/>
          <w:szCs w:val="24"/>
          <w:lang w:eastAsia="ar-SA"/>
        </w:rPr>
      </w:pPr>
    </w:p>
    <w:p w14:paraId="2B6B5990" w14:textId="4187FDBF" w:rsidR="00DA2273" w:rsidRPr="00206FB3" w:rsidRDefault="006E0A71" w:rsidP="00DA2273">
      <w:pPr>
        <w:widowControl w:val="0"/>
        <w:suppressAutoHyphens/>
        <w:spacing w:line="273" w:lineRule="auto"/>
        <w:rPr>
          <w:i/>
          <w:color w:val="4AA55B"/>
          <w:szCs w:val="24"/>
        </w:rPr>
      </w:pPr>
      <w:r>
        <w:rPr>
          <w:i/>
          <w:color w:val="4AA55B"/>
        </w:rPr>
        <w:lastRenderedPageBreak/>
        <w:t xml:space="preserve"> [Alternativ för högre utbildning:</w:t>
      </w:r>
    </w:p>
    <w:p w14:paraId="08F04972" w14:textId="45F3F5FD" w:rsidR="00D27773" w:rsidRPr="00D472F7" w:rsidRDefault="005610C5" w:rsidP="005610C5">
      <w:pPr>
        <w:pStyle w:val="Heading2"/>
        <w:rPr>
          <w:rFonts w:hint="eastAsia"/>
        </w:rPr>
      </w:pPr>
      <w:bookmarkStart w:id="1304" w:name="_Toc117674738"/>
      <w:bookmarkStart w:id="1305" w:name="_Toc117696669"/>
      <w:bookmarkStart w:id="1306" w:name="_Toc122444421"/>
      <w:bookmarkStart w:id="1307" w:name="_Toc190452264"/>
      <w:r>
        <w:t>1.2. Minskat bidrag på grund av få genomförda mobilitetsverksamheter</w:t>
      </w:r>
      <w:bookmarkEnd w:id="1304"/>
      <w:bookmarkEnd w:id="1305"/>
      <w:bookmarkEnd w:id="1306"/>
      <w:bookmarkEnd w:id="1307"/>
    </w:p>
    <w:p w14:paraId="44A339F4" w14:textId="4F1FC29C" w:rsidR="00D27773" w:rsidRPr="00D472F7" w:rsidRDefault="00D27773" w:rsidP="540179F1">
      <w:pPr>
        <w:widowControl w:val="0"/>
        <w:suppressAutoHyphens/>
        <w:spacing w:line="273" w:lineRule="auto"/>
        <w:rPr>
          <w:rFonts w:eastAsia="Calibri" w:cs="Times New Roman"/>
        </w:rPr>
      </w:pPr>
      <w:r>
        <w:t xml:space="preserve">Om delrapporten eller lägesrapporten visar att antalet mobilitetsverksamheter är mycket lågt </w:t>
      </w:r>
      <w:r>
        <w:rPr>
          <w:i/>
          <w:color w:val="4AA55B"/>
        </w:rPr>
        <w:t>[Alternativ för högre utbildning, programområde 131:</w:t>
      </w:r>
      <w:r>
        <w:t>, att antalet genomförda blandade intensivprogram är lågt eller att färre personer deltar i blandade intensivprogram,</w:t>
      </w:r>
      <w:r>
        <w:rPr>
          <w:i/>
          <w:color w:val="4AA55B"/>
        </w:rPr>
        <w:t>]</w:t>
      </w:r>
      <w:r>
        <w:t xml:space="preserve"> och detta tyder på att bidragsmottagaren inte kommer att genomföra bidraget fullt ut, får det totala högsta bidragsbelopp som anges i artikel 5.2 minskas genom en ändring i enlighet med artikel 39.</w:t>
      </w:r>
      <w:r>
        <w:rPr>
          <w:i/>
          <w:color w:val="4AA55B"/>
        </w:rPr>
        <w:t>]</w:t>
      </w:r>
    </w:p>
    <w:p w14:paraId="7EE86A4B" w14:textId="378C5104" w:rsidR="0008312D" w:rsidRPr="00D472F7" w:rsidRDefault="005610C5" w:rsidP="005610C5">
      <w:pPr>
        <w:pStyle w:val="Heading2"/>
        <w:rPr>
          <w:rFonts w:hint="eastAsia"/>
        </w:rPr>
      </w:pPr>
      <w:bookmarkStart w:id="1308" w:name="_Toc117674739"/>
      <w:bookmarkStart w:id="1309" w:name="_Toc117696670"/>
      <w:bookmarkStart w:id="1310" w:name="_Toc122444422"/>
      <w:bookmarkStart w:id="1311" w:name="_Toc190452265"/>
      <w:r>
        <w:t>1.3. Höjt bidrag för inkluderingsstöd och särskilda kostnader</w:t>
      </w:r>
      <w:bookmarkEnd w:id="1308"/>
      <w:bookmarkEnd w:id="1309"/>
      <w:bookmarkEnd w:id="1310"/>
      <w:bookmarkEnd w:id="1311"/>
    </w:p>
    <w:p w14:paraId="1793D10E" w14:textId="7E3D910C" w:rsidR="001D18BE" w:rsidRDefault="001D18BE" w:rsidP="00801349">
      <w:pPr>
        <w:suppressAutoHyphens/>
        <w:spacing w:line="276" w:lineRule="auto"/>
        <w:rPr>
          <w:i/>
          <w:color w:val="4AA55B"/>
          <w:szCs w:val="24"/>
        </w:rPr>
      </w:pPr>
      <w:r>
        <w:rPr>
          <w:i/>
          <w:color w:val="4AA55B"/>
        </w:rPr>
        <w:t>[Alternativ för högre utbildning:</w:t>
      </w:r>
    </w:p>
    <w:p w14:paraId="105F0EC7" w14:textId="2623D042" w:rsidR="00374261" w:rsidRDefault="00801349" w:rsidP="236EDF3D">
      <w:pPr>
        <w:suppressAutoHyphens/>
        <w:spacing w:line="276" w:lineRule="auto"/>
        <w:rPr>
          <w:rFonts w:eastAsia="Calibri" w:cs="Times New Roman"/>
          <w:sz w:val="22"/>
        </w:rPr>
      </w:pPr>
      <w:r>
        <w:t xml:space="preserve">Kostnader för inkluderingsstöd och särskilda kostnader kan inte tas med i den ursprungliga budgeten när ansökan lämnas in eftersom de utgör tillfälliga kostnader, men bidragsmottagaren får begära ytterligare bidrag genom en ändring efter det att deltagarna med begränsade möjligheter </w:t>
      </w:r>
      <w:r>
        <w:rPr>
          <w:i/>
          <w:color w:val="4AA55B"/>
        </w:rPr>
        <w:t>[Alternativ för högre utbildning, programområde 131:</w:t>
      </w:r>
      <w:r>
        <w:t xml:space="preserve"> eller med högre resekostnader</w:t>
      </w:r>
      <w:r>
        <w:rPr>
          <w:i/>
          <w:color w:val="4AA55B"/>
        </w:rPr>
        <w:t>]</w:t>
      </w:r>
      <w:r>
        <w:t xml:space="preserve"> har valts ut. Det nationella programkontoret får tillhandahålla sådant inkluderingsstöd för deltagare med begränsade möjligheter och deras organisation, eller för särskilda kostnader som anges i bilaga 2 och 3.</w:t>
      </w:r>
      <w:r>
        <w:rPr>
          <w:i/>
          <w:color w:val="4AA55B"/>
        </w:rPr>
        <w:t xml:space="preserve">] </w:t>
      </w:r>
    </w:p>
    <w:p w14:paraId="41CC46B3" w14:textId="6BA2D0AC" w:rsidR="001D18BE" w:rsidRPr="005C3832" w:rsidRDefault="001D18BE" w:rsidP="001D18BE">
      <w:pPr>
        <w:widowControl w:val="0"/>
        <w:suppressAutoHyphens/>
        <w:spacing w:line="273" w:lineRule="auto"/>
        <w:rPr>
          <w:i/>
          <w:iCs/>
          <w:color w:val="4AA55B"/>
          <w:szCs w:val="24"/>
          <w:shd w:val="clear" w:color="auto" w:fill="CCFFFF"/>
        </w:rPr>
      </w:pPr>
      <w:r>
        <w:rPr>
          <w:i/>
          <w:color w:val="4AA55B"/>
        </w:rPr>
        <w:t>[Alternativ för ackrediterade bidragsmottagare inom skolutbildning/yrkesutbildning/vuxenutbildning/ungdom:</w:t>
      </w:r>
    </w:p>
    <w:p w14:paraId="5C952E39" w14:textId="37C0DE9D" w:rsidR="001D18BE" w:rsidRPr="001D18BE" w:rsidRDefault="001D18BE" w:rsidP="4891F3F2">
      <w:pPr>
        <w:widowControl w:val="0"/>
        <w:suppressAutoHyphens/>
        <w:spacing w:line="273" w:lineRule="auto"/>
        <w:rPr>
          <w:rFonts w:eastAsia="SimSun"/>
        </w:rPr>
      </w:pPr>
      <w:r>
        <w:t>Bidragsmottagaren får lämna in en motiverad ansökan om ytterligare medel för särskilda kostnader och inkluderingsstöd för deltagare, förutsatt att dessa ytterligare kostnader inte kan täckas genom överföring av medel inom ramen för det befintliga bidragsbeloppet utan att det skulle inverka negativt på uppnåendet av de mål som anges i bilaga 1.</w:t>
      </w:r>
    </w:p>
    <w:p w14:paraId="621B185F" w14:textId="24F18E8D" w:rsidR="001D18BE" w:rsidRDefault="001D18BE" w:rsidP="001D18BE">
      <w:pPr>
        <w:widowControl w:val="0"/>
        <w:suppressAutoHyphens/>
        <w:spacing w:line="273" w:lineRule="auto"/>
        <w:rPr>
          <w:szCs w:val="24"/>
        </w:rPr>
      </w:pPr>
      <w:r>
        <w:t>Det nationella programkontoret ska utfärda ändringen utan dröjsmål, om det krävs för att bidragsmottagaren ska kunna efterleva bestämmelserna om inkluderingsstöd för deltagare.]</w:t>
      </w:r>
    </w:p>
    <w:p w14:paraId="29305A1A" w14:textId="77777777" w:rsidR="008137DA" w:rsidRDefault="008137DA" w:rsidP="001D18BE">
      <w:pPr>
        <w:widowControl w:val="0"/>
        <w:suppressAutoHyphens/>
        <w:spacing w:line="273" w:lineRule="auto"/>
        <w:rPr>
          <w:szCs w:val="24"/>
        </w:rPr>
      </w:pPr>
    </w:p>
    <w:p w14:paraId="5AFF701B" w14:textId="603029D4" w:rsidR="00507BDD" w:rsidRPr="008F6E54" w:rsidRDefault="00656EED" w:rsidP="00985FDF">
      <w:pPr>
        <w:pStyle w:val="Heading1"/>
        <w:ind w:hanging="1077"/>
        <w:rPr>
          <w:rFonts w:hint="eastAsia"/>
        </w:rPr>
      </w:pPr>
      <w:bookmarkStart w:id="1312" w:name="_Toc117591129"/>
      <w:bookmarkStart w:id="1313" w:name="_Toc117674740"/>
      <w:bookmarkStart w:id="1314" w:name="_Toc117696671"/>
      <w:bookmarkStart w:id="1315" w:name="_Toc122444423"/>
      <w:bookmarkStart w:id="1316" w:name="_Toc190452266"/>
      <w:r>
        <w:t>2. Budgetflexibilitet (— artikel 5.5)</w:t>
      </w:r>
      <w:bookmarkEnd w:id="1312"/>
      <w:bookmarkEnd w:id="1313"/>
      <w:bookmarkEnd w:id="1314"/>
      <w:bookmarkEnd w:id="1315"/>
      <w:bookmarkEnd w:id="1316"/>
    </w:p>
    <w:p w14:paraId="1FEB51C9" w14:textId="58CE79C0" w:rsidR="00C04C9F" w:rsidRPr="00206FB3" w:rsidRDefault="00C04C9F" w:rsidP="00206FB3">
      <w:pPr>
        <w:widowControl w:val="0"/>
        <w:suppressAutoHyphens/>
        <w:spacing w:line="273" w:lineRule="auto"/>
        <w:rPr>
          <w:i/>
          <w:color w:val="4AA55B"/>
          <w:szCs w:val="24"/>
        </w:rPr>
      </w:pPr>
      <w:r>
        <w:rPr>
          <w:i/>
          <w:color w:val="4AA55B"/>
        </w:rPr>
        <w:t xml:space="preserve">[Alternativ för ackrediterade bidragsmottagare inom skolutbildning/yrkesutbildning/vuxenutbildning/ungdom och för icke ackrediterade bidragsmottagare inom skolutbildning/yrkesutbildning/vuxenutbildning/idrott: </w:t>
      </w:r>
    </w:p>
    <w:p w14:paraId="77D78D91" w14:textId="480DC77F" w:rsidR="00C04C9F" w:rsidRDefault="002E5D06" w:rsidP="005C3832">
      <w:pPr>
        <w:pStyle w:val="paragraph"/>
        <w:spacing w:after="200" w:line="276" w:lineRule="auto"/>
      </w:pPr>
      <w:r>
        <w:t xml:space="preserve">När det gäller artikel 5.5 krävs en ändring om budgetöverföringarna från budgetkategorin </w:t>
      </w:r>
      <w:r>
        <w:rPr>
          <w:b/>
          <w:i/>
        </w:rPr>
        <w:t>Inkluderingsstöd för deltagare</w:t>
      </w:r>
      <w:r>
        <w:t xml:space="preserve"> överstiger 15 % av de totala medlen i den kategorin.] </w:t>
      </w:r>
    </w:p>
    <w:p w14:paraId="5E80B84B" w14:textId="77777777" w:rsidR="0026106F" w:rsidRPr="00B1477E" w:rsidRDefault="0026106F" w:rsidP="00206FB3">
      <w:pPr>
        <w:widowControl w:val="0"/>
        <w:suppressAutoHyphens/>
        <w:spacing w:line="273" w:lineRule="auto"/>
        <w:rPr>
          <w:i/>
          <w:color w:val="4AA55B"/>
          <w:szCs w:val="24"/>
        </w:rPr>
      </w:pPr>
    </w:p>
    <w:p w14:paraId="0AF77B96" w14:textId="77777777" w:rsidR="0026106F" w:rsidRPr="00B1477E" w:rsidRDefault="0026106F" w:rsidP="00206FB3">
      <w:pPr>
        <w:widowControl w:val="0"/>
        <w:suppressAutoHyphens/>
        <w:spacing w:line="273" w:lineRule="auto"/>
        <w:rPr>
          <w:i/>
          <w:color w:val="4AA55B"/>
          <w:szCs w:val="24"/>
        </w:rPr>
      </w:pPr>
    </w:p>
    <w:p w14:paraId="49862815" w14:textId="77777777" w:rsidR="0026106F" w:rsidRPr="00B1477E" w:rsidRDefault="0026106F" w:rsidP="00206FB3">
      <w:pPr>
        <w:widowControl w:val="0"/>
        <w:suppressAutoHyphens/>
        <w:spacing w:line="273" w:lineRule="auto"/>
        <w:rPr>
          <w:i/>
          <w:color w:val="4AA55B"/>
          <w:szCs w:val="24"/>
        </w:rPr>
      </w:pPr>
    </w:p>
    <w:p w14:paraId="46478C68" w14:textId="534CEF53" w:rsidR="006020F8" w:rsidRPr="00206FB3" w:rsidRDefault="00507BDD" w:rsidP="00206FB3">
      <w:pPr>
        <w:widowControl w:val="0"/>
        <w:suppressAutoHyphens/>
        <w:spacing w:line="273" w:lineRule="auto"/>
        <w:rPr>
          <w:i/>
          <w:color w:val="4AA55B"/>
          <w:szCs w:val="24"/>
        </w:rPr>
      </w:pPr>
      <w:r>
        <w:rPr>
          <w:i/>
          <w:color w:val="4AA55B"/>
        </w:rPr>
        <w:t xml:space="preserve">[Alternativ för högre utbildning: </w:t>
      </w:r>
    </w:p>
    <w:p w14:paraId="3ADA3CFD" w14:textId="3279C8BA" w:rsidR="00507BDD" w:rsidRPr="00206FB3" w:rsidRDefault="00507BDD" w:rsidP="00206FB3">
      <w:pPr>
        <w:widowControl w:val="0"/>
        <w:suppressAutoHyphens/>
        <w:spacing w:line="273" w:lineRule="auto"/>
        <w:rPr>
          <w:i/>
          <w:color w:val="4AA55B"/>
          <w:szCs w:val="24"/>
        </w:rPr>
      </w:pPr>
      <w:r>
        <w:rPr>
          <w:i/>
          <w:color w:val="4AA55B"/>
        </w:rPr>
        <w:t xml:space="preserve">[Alternativ för högre utbildning, programområde 131:  </w:t>
      </w:r>
    </w:p>
    <w:p w14:paraId="6E93A0EF" w14:textId="57C40D89" w:rsidR="00C04C9F" w:rsidRDefault="002E5D06" w:rsidP="005C3832">
      <w:pPr>
        <w:pStyle w:val="paragraph"/>
        <w:spacing w:after="200" w:line="276" w:lineRule="auto"/>
      </w:pPr>
      <w:r>
        <w:t xml:space="preserve">När det gäller artikel 5.5 krävs en ändring av avtalet för alla budgetöverföringar till budgetkategorin </w:t>
      </w:r>
      <w:r>
        <w:rPr>
          <w:b/>
          <w:i/>
        </w:rPr>
        <w:t>Organisatoriskt stöd (till mobilitetsverksamhet och till blandade intensivprogram).</w:t>
      </w:r>
    </w:p>
    <w:p w14:paraId="794ECCE6" w14:textId="2E3CB3C8" w:rsidR="00493E0C" w:rsidRDefault="002E5D06" w:rsidP="005C3832">
      <w:pPr>
        <w:pStyle w:val="paragraph"/>
        <w:spacing w:after="200" w:line="276" w:lineRule="auto"/>
      </w:pPr>
      <w:r>
        <w:t xml:space="preserve">När det gäller artikel 5.5 krävs en ändring av avtalet om budgetöverföringarna från någon av budgetkategorierna under </w:t>
      </w:r>
      <w:r>
        <w:rPr>
          <w:b/>
          <w:i/>
        </w:rPr>
        <w:t>Studentmobilitet</w:t>
      </w:r>
      <w:r>
        <w:t xml:space="preserve"> till någon annan budgetkategori under </w:t>
      </w:r>
      <w:r>
        <w:rPr>
          <w:b/>
          <w:i/>
        </w:rPr>
        <w:t>Personalmobilitet</w:t>
      </w:r>
      <w:r>
        <w:t>, inbegripet budgetkategorier för faktiska kostnader, överstiger 10 % av de totala medlen i den budgetkategorin.]</w:t>
      </w:r>
    </w:p>
    <w:p w14:paraId="646E822E" w14:textId="104B6DE9" w:rsidR="00507BDD" w:rsidRPr="00F0004D" w:rsidRDefault="00507BDD" w:rsidP="03F9ECED">
      <w:pPr>
        <w:widowControl w:val="0"/>
        <w:suppressAutoHyphens/>
        <w:spacing w:line="273" w:lineRule="auto"/>
        <w:rPr>
          <w:color w:val="4AA55B"/>
        </w:rPr>
      </w:pPr>
      <w:r>
        <w:rPr>
          <w:i/>
          <w:color w:val="4AA55B"/>
        </w:rPr>
        <w:t>[Alternativ för högre utbildning, programområde 171</w:t>
      </w:r>
      <w:r>
        <w:rPr>
          <w:color w:val="4AA55B"/>
        </w:rPr>
        <w:t>:</w:t>
      </w:r>
    </w:p>
    <w:p w14:paraId="5A3F447D" w14:textId="6AB69A8D" w:rsidR="00B04C93" w:rsidRDefault="002E5D06" w:rsidP="03F9ECED">
      <w:r>
        <w:t xml:space="preserve">Budgetöverföringar </w:t>
      </w:r>
      <w:r>
        <w:rPr>
          <w:b/>
        </w:rPr>
        <w:t>mellan regioner</w:t>
      </w:r>
      <w:r>
        <w:t xml:space="preserve"> är inte tillåtna. </w:t>
      </w:r>
    </w:p>
    <w:p w14:paraId="7A5406C2" w14:textId="0420DA31" w:rsidR="006D65F3" w:rsidRPr="00C04C9F" w:rsidRDefault="006D65F3" w:rsidP="03F9ECED">
      <w:r>
        <w:t>Det är inte tillåtet att lägga till länder som inte anges i bilaga 1.</w:t>
      </w:r>
    </w:p>
    <w:p w14:paraId="27393DE2" w14:textId="045C3D2D" w:rsidR="6F1B9E2A" w:rsidRDefault="6F1B9E2A" w:rsidP="03F9ECED">
      <w:r>
        <w:t xml:space="preserve">När det gäller mobilitet med Belarus (region 2) och Ryssland (region 4) är den enda stödberättigande verksamheten inkommande studentmobilitet. Denna regel om stödberättigande bör respekteras vid alla budgetöverföringar som tillåts inom samma region, mellan olika typer av verksamheter (från studentmobilitet till personalmobilitet och vice versa) eller mellan budgetkategorierna </w:t>
      </w:r>
      <w:r>
        <w:rPr>
          <w:b/>
          <w:i/>
        </w:rPr>
        <w:t>Individuellt stöd och resebidrag för utgående mobilitet</w:t>
      </w:r>
      <w:r>
        <w:t xml:space="preserve"> och </w:t>
      </w:r>
      <w:r>
        <w:rPr>
          <w:b/>
          <w:i/>
        </w:rPr>
        <w:t>Individuellt stöd och resebidrag för inkommande mobilitet</w:t>
      </w:r>
      <w:r>
        <w:t>.</w:t>
      </w:r>
    </w:p>
    <w:p w14:paraId="6123E30A" w14:textId="16BEBE5E" w:rsidR="00E66295" w:rsidRPr="00D21EED" w:rsidRDefault="002E5D06" w:rsidP="03F9ECED">
      <w:pPr>
        <w:suppressAutoHyphens/>
        <w:spacing w:line="276" w:lineRule="auto"/>
      </w:pPr>
      <w:r>
        <w:t xml:space="preserve">När det gäller artikel 5.5 krävs en ändring av avtalet om en budgetöverföring mellan budgetkategorierna </w:t>
      </w:r>
      <w:r>
        <w:rPr>
          <w:b/>
          <w:i/>
        </w:rPr>
        <w:t>Individuellt stöd och resebidrag för utgående mobilitet</w:t>
      </w:r>
      <w:r>
        <w:t xml:space="preserve"> och </w:t>
      </w:r>
      <w:r>
        <w:rPr>
          <w:b/>
          <w:i/>
        </w:rPr>
        <w:t>Individuellt stöd och resebidrag för inkommande mobilitet</w:t>
      </w:r>
      <w:r>
        <w:t xml:space="preserve"> överstiger 40 % av den totala budgeten för projektet i bilaga 1. </w:t>
      </w:r>
    </w:p>
    <w:p w14:paraId="522A9B6F" w14:textId="3A45D0A3" w:rsidR="00507BDD" w:rsidRPr="00D21EED" w:rsidRDefault="006D65F3" w:rsidP="000836C7">
      <w:r>
        <w:t>När det gäller artikel 5.5 krävs en ändring av avtalet om budgetöverföringarna från budgetkategorin</w:t>
      </w:r>
      <w:r>
        <w:rPr>
          <w:b/>
          <w:i/>
        </w:rPr>
        <w:t xml:space="preserve"> Organisatoriskt stöd</w:t>
      </w:r>
      <w:r>
        <w:t xml:space="preserve"> överstiger 50 % av de totala medlen i den kategorin. Det är inte tillåtet att överföra medel från någon budgetkategori till kategorin </w:t>
      </w:r>
      <w:r>
        <w:rPr>
          <w:b/>
          <w:i/>
        </w:rPr>
        <w:t>Organisatoriskt stöd</w:t>
      </w:r>
      <w:r>
        <w:t>.]</w:t>
      </w:r>
    </w:p>
    <w:p w14:paraId="224203A3" w14:textId="2194A97E" w:rsidR="00890F1D" w:rsidRDefault="00890F1D" w:rsidP="00890F1D">
      <w:pPr>
        <w:spacing w:line="264" w:lineRule="auto"/>
        <w:rPr>
          <w:rFonts w:cs="Times New Roman"/>
          <w:i/>
          <w:iCs/>
          <w:color w:val="4AA55B"/>
          <w:szCs w:val="24"/>
        </w:rPr>
      </w:pPr>
      <w:r>
        <w:rPr>
          <w:i/>
          <w:color w:val="4AA55B"/>
        </w:rPr>
        <w:t>[Alternativ för ungdom, programområde 151 – Mobilitetsmöjligheter för organisationer med Erasmusackreditering på ungdomsområdet:</w:t>
      </w:r>
    </w:p>
    <w:p w14:paraId="5A7D86D1" w14:textId="3EFD5E67" w:rsidR="00890F1D" w:rsidRDefault="00890F1D" w:rsidP="00890F1D">
      <w:pPr>
        <w:spacing w:line="276" w:lineRule="auto"/>
      </w:pPr>
      <w:r>
        <w:t xml:space="preserve">Med hänsyn till den tillgängliga budgeten för Erasmusackreditering på ungdomsområdet kan internationell mobilitetsverksamhet, inbegripet organisationer och deltagare från tredjeländer i EU:s grannskap som inte är associerade till programmet (regionerna 1–4, se även avsnittet ”Deltagande länder” i del A i programhandledningen), tillåtas i vederbörligen motiverade fall och om det ligger i unionens intresse. </w:t>
      </w:r>
    </w:p>
    <w:p w14:paraId="1CA9D592" w14:textId="28104C99" w:rsidR="00890F1D" w:rsidRDefault="01A34CB8" w:rsidP="00890F1D">
      <w:pPr>
        <w:spacing w:line="276" w:lineRule="auto"/>
      </w:pPr>
      <w:r>
        <w:t xml:space="preserve">När det gäller artikel 5.5 bibehålls full flexibilitet för ungdomsmobilitet i EU:s medlemsstater och tredjeländer som är associerade till programmet vad gäller verksamhet och deltagare från </w:t>
      </w:r>
      <w:r>
        <w:lastRenderedPageBreak/>
        <w:t>EU:s medlemsstater och tredjeländer som är associerade till programmet, medan antalet verksamheter som omfattar deltagare från tredjeländer som inte är associerade till programmet och antalet sådana deltagare inte kan ökas om inte en ändring begärs och godkänns av det nationella programkontoret.</w:t>
      </w:r>
    </w:p>
    <w:p w14:paraId="4799E490" w14:textId="73F888CE" w:rsidR="00507BDD" w:rsidRPr="00A45527" w:rsidRDefault="00F344FF" w:rsidP="00A45527">
      <w:pPr>
        <w:widowControl w:val="0"/>
        <w:suppressAutoHyphens/>
        <w:spacing w:line="273" w:lineRule="auto"/>
        <w:rPr>
          <w:i/>
          <w:color w:val="4AA55B"/>
          <w:szCs w:val="24"/>
        </w:rPr>
      </w:pPr>
      <w:r>
        <w:rPr>
          <w:i/>
          <w:color w:val="4AA55B"/>
        </w:rPr>
        <w:t>[Alternativ för ungdom, icke ackrediterad – Mobilitet för ungdomar och Mobilitet för ungdomsarbetare:</w:t>
      </w:r>
    </w:p>
    <w:p w14:paraId="1096A398" w14:textId="01103333" w:rsidR="00B94D37" w:rsidRPr="00D21EED" w:rsidRDefault="006D65F3" w:rsidP="005C3832">
      <w:pPr>
        <w:tabs>
          <w:tab w:val="left" w:pos="0"/>
        </w:tabs>
        <w:suppressAutoHyphens/>
        <w:spacing w:line="276" w:lineRule="auto"/>
        <w:rPr>
          <w:b/>
          <w:szCs w:val="24"/>
        </w:rPr>
      </w:pPr>
      <w:r>
        <w:t xml:space="preserve">När det gäller artikel 5.5 är det inte tillåtet att överföra medel mellan följande </w:t>
      </w:r>
      <w:r>
        <w:rPr>
          <w:b/>
          <w:i/>
        </w:rPr>
        <w:t>typer av verksamheter</w:t>
      </w:r>
      <w:r>
        <w:t>: Ungdomsutbyten med EU:s medlemsstater och tredjeländer som är associerade till programmet, ungdomsutbyten med tredjeländer som inte är associerade till programmet, fortbildningsverksamhet mellan EU:s medlemsstater och tredjeländer som är associerade till programmet, fortbildningsverksamhet med tredjeländer som inte är associerade till programmet, förberedande besök, systemutveckling och utåtriktad verksamhet.</w:t>
      </w:r>
    </w:p>
    <w:p w14:paraId="6D86DAE2" w14:textId="557F9A0C" w:rsidR="00332B0C" w:rsidRPr="00D21EED" w:rsidRDefault="006D65F3" w:rsidP="005C3832">
      <w:pPr>
        <w:tabs>
          <w:tab w:val="left" w:pos="0"/>
        </w:tabs>
        <w:suppressAutoHyphens/>
        <w:spacing w:line="276" w:lineRule="auto"/>
        <w:rPr>
          <w:b/>
          <w:szCs w:val="24"/>
        </w:rPr>
      </w:pPr>
      <w:r>
        <w:t xml:space="preserve">När det gäller artikel 5.5 krävs en ändring av avtalet om budgetöverföringarna från budgetkategorierna </w:t>
      </w:r>
      <w:r>
        <w:rPr>
          <w:b/>
          <w:i/>
        </w:rPr>
        <w:t>Särskilda kostnader</w:t>
      </w:r>
      <w:r>
        <w:t xml:space="preserve"> och </w:t>
      </w:r>
      <w:r>
        <w:rPr>
          <w:b/>
          <w:i/>
        </w:rPr>
        <w:t>Inkluderingsstöd för deltagare</w:t>
      </w:r>
      <w:r>
        <w:t xml:space="preserve"> inom samma verksamhetstyp överstiger 15 % av de medel som tilldelats var och en av dessa kategorier.</w:t>
      </w:r>
    </w:p>
    <w:p w14:paraId="1D7AC566" w14:textId="008373A5" w:rsidR="000F53F3" w:rsidRPr="00332B0C" w:rsidRDefault="006D65F3" w:rsidP="005C3832">
      <w:r>
        <w:t xml:space="preserve">När det gäller artikel 5.5 är det inte tillåtet att överföra några medel till budgetkategorin </w:t>
      </w:r>
      <w:r>
        <w:rPr>
          <w:b/>
          <w:i/>
        </w:rPr>
        <w:t>Organisatoriskt stöd</w:t>
      </w:r>
      <w:r>
        <w:t xml:space="preserve"> utan en begäran om ändring av avtalet.]</w:t>
      </w:r>
    </w:p>
    <w:p w14:paraId="54575F68" w14:textId="20E6B904" w:rsidR="000F53F3" w:rsidRPr="00A45527" w:rsidRDefault="00507BDD" w:rsidP="00A45527">
      <w:pPr>
        <w:widowControl w:val="0"/>
        <w:suppressAutoHyphens/>
        <w:spacing w:line="273" w:lineRule="auto"/>
        <w:rPr>
          <w:i/>
          <w:color w:val="4AA55B"/>
          <w:szCs w:val="24"/>
        </w:rPr>
      </w:pPr>
      <w:r>
        <w:rPr>
          <w:i/>
          <w:color w:val="4AA55B"/>
        </w:rPr>
        <w:t>[Alternativ för ungdom – ungdomsverksamhet:</w:t>
      </w:r>
    </w:p>
    <w:p w14:paraId="065CAAE4" w14:textId="1ACBBB52" w:rsidR="008217F6" w:rsidRPr="00D21EED" w:rsidRDefault="006D65F3" w:rsidP="005C3832">
      <w:pPr>
        <w:spacing w:line="276" w:lineRule="auto"/>
      </w:pPr>
      <w:r>
        <w:t xml:space="preserve">När det gäller artikel 5.5 krävs en ändring av avtalet om budgetöverföringarna från budgetkategorin </w:t>
      </w:r>
      <w:r>
        <w:rPr>
          <w:b/>
          <w:i/>
        </w:rPr>
        <w:t>Särskilda kostnader</w:t>
      </w:r>
      <w:r>
        <w:t xml:space="preserve"> och </w:t>
      </w:r>
      <w:r>
        <w:rPr>
          <w:b/>
          <w:i/>
        </w:rPr>
        <w:t>Inkluderingsstöd för deltagare</w:t>
      </w:r>
      <w:r>
        <w:t xml:space="preserve"> överstiger 15 % av de totala medlen i var och en av dessa kategorier.</w:t>
      </w:r>
    </w:p>
    <w:p w14:paraId="7191A9A2" w14:textId="35C42108" w:rsidR="000F53F3" w:rsidRDefault="001B2B88" w:rsidP="005C3832">
      <w:pPr>
        <w:spacing w:line="276" w:lineRule="auto"/>
      </w:pPr>
      <w:r>
        <w:t xml:space="preserve">När det gäller artikel 5.5 krävs en ändring av avtalet om budgetöverföringarna från budgetkategorin </w:t>
      </w:r>
      <w:r>
        <w:rPr>
          <w:b/>
          <w:i/>
        </w:rPr>
        <w:t>Bidrag till ungdomsevenemang</w:t>
      </w:r>
      <w:r>
        <w:t xml:space="preserve">, </w:t>
      </w:r>
      <w:r>
        <w:rPr>
          <w:b/>
          <w:i/>
        </w:rPr>
        <w:t>Resebidrag</w:t>
      </w:r>
      <w:r>
        <w:t xml:space="preserve"> eller </w:t>
      </w:r>
      <w:r>
        <w:rPr>
          <w:b/>
          <w:i/>
        </w:rPr>
        <w:t>Individuellt stöd</w:t>
      </w:r>
      <w:r>
        <w:t xml:space="preserve"> överstiger 30 % av de totala medlen i var och en av dessa kategorier.</w:t>
      </w:r>
    </w:p>
    <w:p w14:paraId="203673B6" w14:textId="6F47CD68" w:rsidR="00507BDD" w:rsidRPr="00A876CB" w:rsidRDefault="001B2B88" w:rsidP="005C3832">
      <w:r>
        <w:t xml:space="preserve">När det gäller artikel 5.5 är det inte tillåtet att överföra några medel till budgetkategorin </w:t>
      </w:r>
      <w:r>
        <w:rPr>
          <w:b/>
          <w:i/>
        </w:rPr>
        <w:t>Projektförvaltningskostnader</w:t>
      </w:r>
      <w:r>
        <w:t xml:space="preserve"> utan att begära en ändring av avtalet.]</w:t>
      </w:r>
    </w:p>
    <w:p w14:paraId="33CD474E" w14:textId="3D6B493F" w:rsidR="00507BDD" w:rsidRPr="00A45527" w:rsidRDefault="00507BDD" w:rsidP="00A45527">
      <w:pPr>
        <w:widowControl w:val="0"/>
        <w:suppressAutoHyphens/>
        <w:spacing w:line="273" w:lineRule="auto"/>
        <w:rPr>
          <w:i/>
          <w:color w:val="4AA55B"/>
          <w:szCs w:val="24"/>
        </w:rPr>
      </w:pPr>
      <w:r>
        <w:rPr>
          <w:i/>
          <w:color w:val="4AA55B"/>
        </w:rPr>
        <w:t>[Alternativ för ungdom – DiscoverEU:s inkluderingsinsats:</w:t>
      </w:r>
    </w:p>
    <w:p w14:paraId="12C4B1C4" w14:textId="61FE03DC" w:rsidR="00B43A0D" w:rsidRPr="00B43A0D" w:rsidRDefault="001B2B88" w:rsidP="005C3832">
      <w:pPr>
        <w:spacing w:line="276" w:lineRule="auto"/>
        <w:rPr>
          <w:b/>
          <w:bCs/>
          <w:szCs w:val="24"/>
        </w:rPr>
      </w:pPr>
      <w:r>
        <w:t xml:space="preserve">När det gäller artikel 5.5 är det inte tillåtet att överföra några medel till budgetkategorin </w:t>
      </w:r>
      <w:r>
        <w:rPr>
          <w:b/>
          <w:i/>
        </w:rPr>
        <w:t>Organisatoriskt stöd</w:t>
      </w:r>
      <w:r>
        <w:t xml:space="preserve"> utan att begära en ändring av avtalet.]</w:t>
      </w:r>
    </w:p>
    <w:p w14:paraId="7F0470CD" w14:textId="7350FBCD" w:rsidR="000D2BBC" w:rsidRDefault="001B2B88" w:rsidP="005C3832">
      <w:pPr>
        <w:spacing w:line="276" w:lineRule="auto"/>
      </w:pPr>
      <w:r>
        <w:t xml:space="preserve">När det gäller artikel 5.5 krävs en ändring av avtalet om budgetöverföringarna från budgetkategorin </w:t>
      </w:r>
      <w:r>
        <w:rPr>
          <w:b/>
          <w:i/>
        </w:rPr>
        <w:t>Särskilda kostnader</w:t>
      </w:r>
      <w:r>
        <w:t xml:space="preserve"> och </w:t>
      </w:r>
      <w:r>
        <w:rPr>
          <w:b/>
          <w:i/>
        </w:rPr>
        <w:t>Inkluderingsstöd för deltagare</w:t>
      </w:r>
      <w:r>
        <w:t xml:space="preserve"> överstiger 15 % av de totala medlen i var och en av dessa kategorier.]</w:t>
      </w:r>
    </w:p>
    <w:p w14:paraId="6B76149A" w14:textId="26AEEF2E" w:rsidR="00DF3C1F" w:rsidRPr="0044450A" w:rsidRDefault="0044450A" w:rsidP="0044450A">
      <w:pPr>
        <w:pStyle w:val="Heading1"/>
        <w:rPr>
          <w:rFonts w:hint="eastAsia"/>
        </w:rPr>
      </w:pPr>
      <w:bookmarkStart w:id="1317" w:name="_Toc190452267"/>
      <w:r>
        <w:t>3. UNDERLEVERANTÖRER (— ARTIKEL 9.3)</w:t>
      </w:r>
      <w:bookmarkEnd w:id="1317"/>
    </w:p>
    <w:p w14:paraId="43919757" w14:textId="4D78F51B" w:rsidR="004346EA" w:rsidRPr="00322FE0" w:rsidRDefault="0096594B" w:rsidP="0096594B">
      <w:pPr>
        <w:widowControl w:val="0"/>
        <w:suppressAutoHyphens/>
        <w:spacing w:line="273" w:lineRule="auto"/>
        <w:rPr>
          <w:rFonts w:eastAsia="Calibri" w:cs="Times New Roman"/>
        </w:rPr>
      </w:pPr>
      <w:r>
        <w:rPr>
          <w:i/>
          <w:color w:val="4AA55B"/>
        </w:rPr>
        <w:t xml:space="preserve">[Alternativ för skolutbildning/yrkesutbildning/vuxenutbildning/idrott/ungdom: </w:t>
      </w:r>
      <w:r>
        <w:lastRenderedPageBreak/>
        <w:t xml:space="preserve">Bidragsmottagaren får inte lägga ut projektets huvuduppgifter på underentreprenad. Underentreprenad av projektuppgifter till en stödorganisation ska uppfylla de krav som anges i kvalitetsstandarderna. </w:t>
      </w:r>
    </w:p>
    <w:p w14:paraId="005C571B" w14:textId="486B61AF" w:rsidR="00DB22E7" w:rsidRDefault="000872EC" w:rsidP="00436561">
      <w:pPr>
        <w:widowControl w:val="0"/>
        <w:suppressAutoHyphens/>
        <w:spacing w:line="273" w:lineRule="auto"/>
        <w:rPr>
          <w:i/>
          <w:color w:val="4AA55B"/>
          <w:szCs w:val="24"/>
        </w:rPr>
      </w:pPr>
      <w:r>
        <w:t>Vid bristande efterlevnad får det nationella programkontoret begära att bidragsmottagaren inte längre får stöd för vissa uppgifter och i stället själv genomför dem. Om de konstaterade bristerna inte åtgärdas kan det nationella programkontoret minska bidraget under slutrapporteringsskedet (se artikel 28) eller säga upp bidragsavtalet (se artikel 29).</w:t>
      </w:r>
      <w:r>
        <w:rPr>
          <w:i/>
          <w:color w:val="4AA55B"/>
        </w:rPr>
        <w:t>]</w:t>
      </w:r>
    </w:p>
    <w:p w14:paraId="0C9DD686" w14:textId="201A784D" w:rsidR="00654A9D" w:rsidRPr="00436561" w:rsidRDefault="00654A9D" w:rsidP="6B565066">
      <w:pPr>
        <w:widowControl w:val="0"/>
        <w:suppressAutoHyphens/>
        <w:spacing w:line="273" w:lineRule="auto"/>
        <w:rPr>
          <w:color w:val="4AA55B"/>
        </w:rPr>
      </w:pPr>
      <w:r>
        <w:rPr>
          <w:i/>
          <w:color w:val="4AA55B"/>
        </w:rPr>
        <w:t xml:space="preserve">[Alternativ för högre utbildning: </w:t>
      </w:r>
      <w:r>
        <w:t>Ej tillämpligt.</w:t>
      </w:r>
      <w:r>
        <w:rPr>
          <w:color w:val="4AA55B"/>
        </w:rPr>
        <w:t>]</w:t>
      </w:r>
    </w:p>
    <w:p w14:paraId="7B73C42B" w14:textId="1775B18B" w:rsidR="00F2365D" w:rsidRPr="00041DBD" w:rsidRDefault="0044450A" w:rsidP="00BF5715">
      <w:pPr>
        <w:pStyle w:val="Heading1"/>
        <w:rPr>
          <w:rFonts w:hint="eastAsia"/>
        </w:rPr>
      </w:pPr>
      <w:bookmarkStart w:id="1318" w:name="_Toc117591130"/>
      <w:bookmarkStart w:id="1319" w:name="_Toc117674741"/>
      <w:bookmarkStart w:id="1320" w:name="_Toc117696672"/>
      <w:bookmarkStart w:id="1321" w:name="_Toc122444424"/>
      <w:bookmarkStart w:id="1322" w:name="_Toc190452268"/>
      <w:r>
        <w:t>4. STÖD TILL DELTAGARE (— ARTIKEL 9.4)</w:t>
      </w:r>
      <w:bookmarkEnd w:id="1318"/>
      <w:bookmarkEnd w:id="1319"/>
      <w:bookmarkEnd w:id="1320"/>
      <w:bookmarkEnd w:id="1321"/>
      <w:bookmarkEnd w:id="1322"/>
    </w:p>
    <w:p w14:paraId="40A23BF7" w14:textId="20E86B14" w:rsidR="00251B75" w:rsidRPr="00252301" w:rsidRDefault="00252301" w:rsidP="003D7453">
      <w:pPr>
        <w:suppressAutoHyphens/>
        <w:spacing w:line="276" w:lineRule="auto"/>
        <w:rPr>
          <w:rFonts w:eastAsia="Calibri" w:cs="Times New Roman"/>
          <w:b/>
          <w:bCs/>
        </w:rPr>
      </w:pPr>
      <w:r>
        <w:t>Om bidragsmottagaren under genomförandet av projektet måste ge deltagarna stöd, ska sådant stöd tillhandahållas i enlighet med villkoren i bilaga 1, bilaga 2 och bilaga 3.</w:t>
      </w:r>
    </w:p>
    <w:p w14:paraId="4C3D9C6A" w14:textId="2A73F619" w:rsidR="00252301" w:rsidRPr="00A45527" w:rsidRDefault="00252301" w:rsidP="00A45527">
      <w:pPr>
        <w:widowControl w:val="0"/>
        <w:suppressAutoHyphens/>
        <w:spacing w:line="273" w:lineRule="auto"/>
        <w:rPr>
          <w:i/>
          <w:iCs/>
          <w:color w:val="4AA55B"/>
        </w:rPr>
      </w:pPr>
      <w:r>
        <w:rPr>
          <w:i/>
          <w:color w:val="4AA55B"/>
        </w:rPr>
        <w:t>[Alternativ för högre utbildning, programområde 171:</w:t>
      </w:r>
    </w:p>
    <w:p w14:paraId="72A65D7B" w14:textId="447F2AE3" w:rsidR="00252301" w:rsidRPr="007670F1" w:rsidRDefault="00252301" w:rsidP="00252301">
      <w:pPr>
        <w:suppressAutoHyphens/>
        <w:spacing w:line="276" w:lineRule="auto"/>
        <w:rPr>
          <w:rFonts w:eastAsia="Calibri" w:cs="Times New Roman"/>
        </w:rPr>
      </w:pPr>
      <w:r>
        <w:t>Bidragsmottagaren ska förvalta budgeten för mobilitet mellan EU:s medlemsstater eller tredjeländer som är associerade till programmet och tredjeländer som inte är associerade till programmet, inklusive alla kostnader avseende inkommande och utgående studentmobilitet och personalmobilitet.</w:t>
      </w:r>
      <w:r>
        <w:rPr>
          <w:i/>
          <w:color w:val="4AA55B"/>
        </w:rPr>
        <w:t>]</w:t>
      </w:r>
    </w:p>
    <w:p w14:paraId="7089E76B" w14:textId="77777777" w:rsidR="003E1FD4" w:rsidRDefault="00252301" w:rsidP="003E1FD4">
      <w:pPr>
        <w:suppressAutoHyphens/>
        <w:spacing w:line="276" w:lineRule="auto"/>
        <w:rPr>
          <w:rFonts w:eastAsia="Calibri" w:cs="Times New Roman"/>
          <w:szCs w:val="24"/>
        </w:rPr>
      </w:pPr>
      <w:r>
        <w:t>Bidragsmottagaren ska antingen</w:t>
      </w:r>
    </w:p>
    <w:p w14:paraId="2109F3B5" w14:textId="6BC00E1F" w:rsidR="00D01201" w:rsidRPr="009308A8" w:rsidRDefault="003B1FE1" w:rsidP="00207238">
      <w:pPr>
        <w:pStyle w:val="ListParagraph"/>
        <w:numPr>
          <w:ilvl w:val="0"/>
          <w:numId w:val="77"/>
        </w:numPr>
        <w:suppressAutoHyphens/>
        <w:spacing w:line="276" w:lineRule="auto"/>
        <w:rPr>
          <w:rFonts w:eastAsia="Calibri"/>
        </w:rPr>
      </w:pPr>
      <w:r>
        <w:t xml:space="preserve">betala resebidrag, individuellt stöd </w:t>
      </w:r>
      <w:r>
        <w:rPr>
          <w:i/>
          <w:color w:val="4AA55B"/>
        </w:rPr>
        <w:t>[Alternativ för skolutbildning/yrkesutbildning/vuxenutbildning:</w:t>
      </w:r>
      <w:r>
        <w:t>, språkstöd, kursavgifter och förberedande besök</w:t>
      </w:r>
      <w:r>
        <w:rPr>
          <w:i/>
          <w:color w:val="4AA55B"/>
        </w:rPr>
        <w:t>] [Alternativ för ungdom utom DiscoverEU:s inkluderingsinsats:</w:t>
      </w:r>
      <w:r>
        <w:t xml:space="preserve"> och förberedande besök</w:t>
      </w:r>
      <w:r>
        <w:rPr>
          <w:i/>
          <w:color w:val="4AA55B"/>
        </w:rPr>
        <w:t>]</w:t>
      </w:r>
      <w:r>
        <w:t xml:space="preserve"> </w:t>
      </w:r>
      <w:r>
        <w:rPr>
          <w:i/>
          <w:color w:val="4AA55B"/>
        </w:rPr>
        <w:t>[Alternativ för idrott:</w:t>
      </w:r>
      <w:r>
        <w:t>, förberedande besök och språkstöd</w:t>
      </w:r>
      <w:r>
        <w:rPr>
          <w:i/>
          <w:color w:val="4AA55B"/>
        </w:rPr>
        <w:t>]</w:t>
      </w:r>
      <w:r>
        <w:t xml:space="preserve"> i sin helhet till deltagarna i projektverksamheten, med tillämpning av de satser för enhetsbidrag som anges i bilaga 3, eller</w:t>
      </w:r>
    </w:p>
    <w:p w14:paraId="6715CE69" w14:textId="77777777" w:rsidR="009308A8" w:rsidRPr="009308A8" w:rsidRDefault="009308A8" w:rsidP="009308A8">
      <w:pPr>
        <w:pStyle w:val="ListParagraph"/>
        <w:numPr>
          <w:ilvl w:val="0"/>
          <w:numId w:val="77"/>
        </w:numPr>
        <w:suppressAutoHyphens/>
        <w:spacing w:line="276" w:lineRule="auto"/>
        <w:rPr>
          <w:rFonts w:eastAsia="Calibri"/>
          <w:szCs w:val="24"/>
        </w:rPr>
      </w:pPr>
      <w:r>
        <w:t>tillhandahålla stöd för samma budgetkategorier som anges ovan till deltagarna i projektverksamheten i form av de varor och tjänster som krävs. I detta fall ska bidragsmottagaren säkerställa att tillhandahållandet av dessa varor och tjänster uppfyller nödvändiga kvalitets- och säkerhetsstandarder. Bidragsmottagaren får kombinera de två alternativ som anges i föregående stycke, under förutsättning att de säkerställer en rättvis och lika behandling av alla deltagare. I detta fall ska de villkor som gäller för varje alternativ tillämpas för de budgetkategorier på vilka respektive alternativ tillämpas.</w:t>
      </w:r>
    </w:p>
    <w:p w14:paraId="5A394F6E" w14:textId="77777777" w:rsidR="009308A8" w:rsidRPr="00D01201" w:rsidRDefault="009308A8" w:rsidP="009308A8">
      <w:pPr>
        <w:pStyle w:val="ListParagraph"/>
        <w:suppressAutoHyphens/>
        <w:spacing w:line="276" w:lineRule="auto"/>
        <w:rPr>
          <w:rFonts w:eastAsia="Calibri"/>
          <w:lang w:eastAsia="ar-SA"/>
        </w:rPr>
      </w:pPr>
    </w:p>
    <w:p w14:paraId="0844DA31" w14:textId="30D705DA" w:rsidR="00252301" w:rsidRPr="00042BA4" w:rsidRDefault="0044450A" w:rsidP="00656EED">
      <w:pPr>
        <w:pStyle w:val="Heading1"/>
        <w:rPr>
          <w:rFonts w:hint="eastAsia"/>
        </w:rPr>
      </w:pPr>
      <w:bookmarkStart w:id="1323" w:name="_Toc117591131"/>
      <w:bookmarkStart w:id="1324" w:name="_Toc117674742"/>
      <w:bookmarkStart w:id="1325" w:name="_Toc117696673"/>
      <w:bookmarkStart w:id="1326" w:name="_Toc122444425"/>
      <w:bookmarkStart w:id="1327" w:name="_Toc190452269"/>
      <w:r>
        <w:lastRenderedPageBreak/>
        <w:t>5. Inkluderingsstöd för deltagare</w:t>
      </w:r>
      <w:bookmarkEnd w:id="1327"/>
      <w:r>
        <w:t xml:space="preserve"> </w:t>
      </w:r>
      <w:bookmarkEnd w:id="1323"/>
      <w:bookmarkEnd w:id="1324"/>
      <w:bookmarkEnd w:id="1325"/>
      <w:bookmarkEnd w:id="1326"/>
    </w:p>
    <w:p w14:paraId="54733C00" w14:textId="066A70C2" w:rsidR="00252301" w:rsidRDefault="00252301" w:rsidP="00252301">
      <w:pPr>
        <w:suppressAutoHyphens/>
        <w:spacing w:line="276" w:lineRule="auto"/>
        <w:rPr>
          <w:rFonts w:eastAsia="Calibri" w:cs="Times New Roman"/>
          <w:szCs w:val="24"/>
        </w:rPr>
      </w:pPr>
      <w:r>
        <w:t xml:space="preserve">För deltagare med begränsade möjligheter ska bidragsmottagaren säkerställa att inkluderingsstödet </w:t>
      </w:r>
      <w:r>
        <w:rPr>
          <w:i/>
          <w:color w:val="4AA55B"/>
        </w:rPr>
        <w:t>[Alternativ för högre utbildning:</w:t>
      </w:r>
      <w:r>
        <w:t xml:space="preserve"> eller tilläggsbeloppet för begränsade möjligheter</w:t>
      </w:r>
      <w:r>
        <w:rPr>
          <w:i/>
          <w:color w:val="4AA55B"/>
        </w:rPr>
        <w:t>]</w:t>
      </w:r>
      <w:r>
        <w:t xml:space="preserve"> när så är möjligt är förfinansierat, i syfte att underlätta deltagandet i verksamheten.</w:t>
      </w:r>
    </w:p>
    <w:p w14:paraId="7D2E595D" w14:textId="4346A48F" w:rsidR="000E1287" w:rsidRDefault="0044450A" w:rsidP="00656EED">
      <w:pPr>
        <w:pStyle w:val="Heading1"/>
        <w:rPr>
          <w:rFonts w:hint="eastAsia"/>
        </w:rPr>
      </w:pPr>
      <w:bookmarkStart w:id="1328" w:name="_Toc117591132"/>
      <w:bookmarkStart w:id="1329" w:name="_Toc117674743"/>
      <w:bookmarkStart w:id="1330" w:name="_Toc117696674"/>
      <w:bookmarkStart w:id="1331" w:name="_Toc122444426"/>
      <w:bookmarkStart w:id="1332" w:name="_Toc190452270"/>
      <w:r>
        <w:t>6. Skydd av personuppgifter (— artikel 15)</w:t>
      </w:r>
      <w:bookmarkEnd w:id="1328"/>
      <w:bookmarkEnd w:id="1329"/>
      <w:bookmarkEnd w:id="1330"/>
      <w:bookmarkEnd w:id="1331"/>
      <w:bookmarkEnd w:id="1332"/>
    </w:p>
    <w:p w14:paraId="2AC7A9BE" w14:textId="1719B993" w:rsidR="00DE0C5F" w:rsidRPr="00314B21" w:rsidRDefault="0044450A" w:rsidP="005F1D4B">
      <w:pPr>
        <w:pStyle w:val="Heading2"/>
        <w:rPr>
          <w:rFonts w:hint="eastAsia"/>
        </w:rPr>
      </w:pPr>
      <w:bookmarkStart w:id="1333" w:name="_Toc122444427"/>
      <w:bookmarkStart w:id="1334" w:name="_Toc190452271"/>
      <w:r>
        <w:t>6.1 Rapportering om efterlevnaden av skyldigheterna i fråga om skydd av personuppgifter</w:t>
      </w:r>
      <w:bookmarkEnd w:id="1333"/>
      <w:bookmarkEnd w:id="1334"/>
    </w:p>
    <w:p w14:paraId="48C7AB6D" w14:textId="5C489C02" w:rsidR="00DE0C5F" w:rsidRDefault="00DE0C5F" w:rsidP="00836C19">
      <w:pPr>
        <w:spacing w:line="276" w:lineRule="auto"/>
      </w:pPr>
      <w:r>
        <w:t>Bidragsmottagarna ska i slutrapporten redovisa de åtgärder som vidtagits för att säkerställa att deras behandling av personuppgifter uppfyller kraven i förordning (EU) 2018/1725, i enlighet med de skyldigheter som fastställs i artikel 15, åtminstone när det gäller säkerhet i samband med behandlingen, konfidentiell behandling, bistånd till den personuppgiftsansvariga, lagring av uppgifter, bidrag till revisioner och inspektioner, upprättande av register över personuppgifter för all slags behandling som utförs för den personuppgiftsansvarigas räkning.</w:t>
      </w:r>
    </w:p>
    <w:p w14:paraId="15481362" w14:textId="340F5D85" w:rsidR="00207238" w:rsidRPr="00207238" w:rsidRDefault="0044450A" w:rsidP="00207238">
      <w:pPr>
        <w:pStyle w:val="Heading2"/>
        <w:rPr>
          <w:rFonts w:hint="eastAsia"/>
        </w:rPr>
      </w:pPr>
      <w:bookmarkStart w:id="1335" w:name="_Toc117699317"/>
      <w:bookmarkStart w:id="1336" w:name="_Toc124769081"/>
      <w:bookmarkStart w:id="1337" w:name="_Toc126747756"/>
      <w:bookmarkStart w:id="1338" w:name="_Toc190452272"/>
      <w:r>
        <w:t>6.2 Information till deltagarna om behandling av deras personuppgifter</w:t>
      </w:r>
      <w:bookmarkEnd w:id="1335"/>
      <w:bookmarkEnd w:id="1336"/>
      <w:bookmarkEnd w:id="1337"/>
      <w:bookmarkEnd w:id="1338"/>
    </w:p>
    <w:p w14:paraId="6895DB8E" w14:textId="081A9D3A" w:rsidR="00207238" w:rsidRDefault="00207238" w:rsidP="00EB4CC3">
      <w:pPr>
        <w:suppressAutoHyphens/>
        <w:spacing w:line="276" w:lineRule="auto"/>
      </w:pPr>
      <w:r>
        <w:t>Bidragsmottagarna ska ge deltagarna relevant information om behandlingen av deras personuppgifter innan uppgifterna registreras i de elektroniska systemen för förvaltning av mobilitetsverksamhet i Erasmus+.</w:t>
      </w:r>
    </w:p>
    <w:p w14:paraId="3D1371F4" w14:textId="1BEF2AD7" w:rsidR="00D922C3" w:rsidRPr="008F6E54" w:rsidRDefault="0044450A" w:rsidP="00656EED">
      <w:pPr>
        <w:pStyle w:val="Heading1"/>
        <w:ind w:left="0" w:firstLine="0"/>
        <w:rPr>
          <w:rFonts w:hint="eastAsia"/>
        </w:rPr>
      </w:pPr>
      <w:bookmarkStart w:id="1339" w:name="_Toc117591133"/>
      <w:bookmarkStart w:id="1340" w:name="_Toc117674744"/>
      <w:bookmarkStart w:id="1341" w:name="_Toc117696675"/>
      <w:bookmarkStart w:id="1342" w:name="_Toc122444428"/>
      <w:bookmarkStart w:id="1343" w:name="_Toc190452273"/>
      <w:r>
        <w:t>7. Immateriella rättigheter — bakgrundsinformation och resultat — åtkomsträtt och nyttjanderätt (— artikel 16)</w:t>
      </w:r>
      <w:bookmarkEnd w:id="1339"/>
      <w:bookmarkEnd w:id="1340"/>
      <w:bookmarkEnd w:id="1341"/>
      <w:bookmarkEnd w:id="1342"/>
      <w:bookmarkEnd w:id="1343"/>
    </w:p>
    <w:p w14:paraId="49AC1A63" w14:textId="4B3A0A56" w:rsidR="00A92F95" w:rsidRDefault="0044450A" w:rsidP="005610C5">
      <w:pPr>
        <w:pStyle w:val="Heading2"/>
        <w:rPr>
          <w:rFonts w:hint="eastAsia"/>
          <w:szCs w:val="24"/>
        </w:rPr>
      </w:pPr>
      <w:bookmarkStart w:id="1344" w:name="_Toc117674745"/>
      <w:bookmarkStart w:id="1345" w:name="_Toc117696676"/>
      <w:bookmarkStart w:id="1346" w:name="_Toc122444429"/>
      <w:bookmarkStart w:id="1347" w:name="_Toc190452274"/>
      <w:r>
        <w:t>7.1 Förteckning över bakgrundsinformation</w:t>
      </w:r>
      <w:bookmarkEnd w:id="1344"/>
      <w:bookmarkEnd w:id="1345"/>
      <w:bookmarkEnd w:id="1346"/>
      <w:bookmarkEnd w:id="1347"/>
      <w:r>
        <w:t xml:space="preserve"> </w:t>
      </w:r>
    </w:p>
    <w:p w14:paraId="6A7D18E3" w14:textId="77777777" w:rsidR="00A92F95" w:rsidRPr="00A9242C" w:rsidRDefault="00A92F95" w:rsidP="00A9242C">
      <w:pPr>
        <w:spacing w:line="276" w:lineRule="auto"/>
      </w:pPr>
      <w:r>
        <w:t>Om immateriella rättigheter (däribland rättigheter som förvärvats av tredje part) föreligger innan avtalet sluts ska bidragsmottagarna upprätta en förteckning över dessa rättigheter, med angivande av rättsinnehavarna.</w:t>
      </w:r>
    </w:p>
    <w:p w14:paraId="3D721A27" w14:textId="291D2E26" w:rsidR="00A92F95" w:rsidRPr="00A9242C" w:rsidRDefault="00A92F95" w:rsidP="00A9242C">
      <w:pPr>
        <w:spacing w:line="276" w:lineRule="auto"/>
      </w:pPr>
      <w:r>
        <w:t>Samordnaren ska – innan genomförandet av insatsen inleds – överlämna förteckningen till den beviljande myndigheten.</w:t>
      </w:r>
    </w:p>
    <w:p w14:paraId="42669975" w14:textId="0CCDE72B" w:rsidR="005263CD" w:rsidRPr="00826A2E" w:rsidRDefault="0044450A" w:rsidP="003E1FD4">
      <w:pPr>
        <w:pStyle w:val="Heading2"/>
        <w:rPr>
          <w:rFonts w:hint="eastAsia"/>
        </w:rPr>
      </w:pPr>
      <w:bookmarkStart w:id="1348" w:name="_Toc122425621"/>
      <w:bookmarkStart w:id="1349" w:name="_Toc122444430"/>
      <w:bookmarkStart w:id="1350" w:name="_Toc190452275"/>
      <w:r>
        <w:t>7.2 Utbildningsmaterial</w:t>
      </w:r>
      <w:bookmarkEnd w:id="1348"/>
      <w:bookmarkEnd w:id="1349"/>
      <w:bookmarkEnd w:id="1350"/>
    </w:p>
    <w:p w14:paraId="024AC949" w14:textId="1BCD3D49" w:rsidR="00331B27" w:rsidRPr="00A9242C" w:rsidRDefault="4FE3BE94" w:rsidP="00A9242C">
      <w:pPr>
        <w:spacing w:line="276" w:lineRule="auto"/>
      </w:pPr>
      <w:r>
        <w:t>Om bidragsmottagarna producerar utbildningsmaterial inom ramen för projektet måste sådant material göras tillgängligt via internet, kostnadsfritt och med öppna licenser</w:t>
      </w:r>
      <w:r w:rsidR="00331B27">
        <w:rPr>
          <w:rStyle w:val="FootnoteReference"/>
        </w:rPr>
        <w:footnoteReference w:id="30"/>
      </w:r>
      <w:r>
        <w:t xml:space="preserve">. Bidragsmottagarna ska säkerställa att de webbadresser som används är giltiga och aktuella. Om webbhotellet avvecklas ska bidragsmottagarna ta bort webbplatsen från organisations- och </w:t>
      </w:r>
      <w:r>
        <w:lastRenderedPageBreak/>
        <w:t>registreringssystemet för att undvika risken att domänen övertas av en annan part och omdirigeras till andra webbplatser. </w:t>
      </w:r>
    </w:p>
    <w:p w14:paraId="284ED2CF" w14:textId="066D62E7" w:rsidR="00A242F9" w:rsidRPr="002778A3" w:rsidRDefault="0044450A" w:rsidP="00656EED">
      <w:pPr>
        <w:pStyle w:val="Heading1"/>
        <w:rPr>
          <w:rFonts w:hint="eastAsia"/>
        </w:rPr>
      </w:pPr>
      <w:bookmarkStart w:id="1351" w:name="_Toc117591134"/>
      <w:bookmarkStart w:id="1352" w:name="_Toc117674748"/>
      <w:bookmarkStart w:id="1353" w:name="_Toc117696679"/>
      <w:bookmarkStart w:id="1354" w:name="_Toc122444431"/>
      <w:bookmarkStart w:id="1355" w:name="_Toc190452276"/>
      <w:r>
        <w:t>8. Kommunikation, spridning och synlighet (— artikel 17.4)</w:t>
      </w:r>
      <w:bookmarkEnd w:id="1351"/>
      <w:bookmarkEnd w:id="1352"/>
      <w:bookmarkEnd w:id="1353"/>
      <w:bookmarkEnd w:id="1354"/>
      <w:bookmarkEnd w:id="1355"/>
    </w:p>
    <w:p w14:paraId="7FA53413" w14:textId="589F8BC5" w:rsidR="00AA2C61" w:rsidRDefault="0067735A" w:rsidP="00042BA4">
      <w:pPr>
        <w:rPr>
          <w:szCs w:val="24"/>
        </w:rPr>
      </w:pPr>
      <w:r>
        <w:t>Bidragsmottagarna ska ange att stödet har mottagits inom ramen för Erasmus+-programmet i allt kommunikations- och marknadsföringsmaterial, även på webbplatser och sociala medier.</w:t>
      </w:r>
    </w:p>
    <w:p w14:paraId="40275791" w14:textId="77777777" w:rsidR="00227EB2" w:rsidRDefault="00227EB2" w:rsidP="00042BA4">
      <w:pPr>
        <w:rPr>
          <w:szCs w:val="24"/>
        </w:rPr>
      </w:pPr>
      <w:r>
        <w:t xml:space="preserve">Riktlinjer för visuell identitet för bidragsmottagarna och andra tredje parter finns på: </w:t>
      </w:r>
    </w:p>
    <w:p w14:paraId="533DB81B" w14:textId="379E82BE" w:rsidR="00207238" w:rsidRPr="004F6601" w:rsidRDefault="00F100CD" w:rsidP="00042BA4">
      <w:pPr>
        <w:rPr>
          <w:szCs w:val="24"/>
        </w:rPr>
      </w:pPr>
      <w:hyperlink r:id="rId25" w:history="1">
        <w:r w:rsidR="0081788E">
          <w:rPr>
            <w:rStyle w:val="Hyperlink"/>
          </w:rPr>
          <w:t>https://commission.europa.eu/funding-tenders/managing-your-project/communicating-and-raising-eu-visibility_sv</w:t>
        </w:r>
      </w:hyperlink>
      <w:r w:rsidR="0081788E">
        <w:t>.</w:t>
      </w:r>
    </w:p>
    <w:p w14:paraId="3A796602" w14:textId="61EA50A1" w:rsidR="00AA22A8" w:rsidRPr="00A86805" w:rsidRDefault="0044450A" w:rsidP="003E1FD4">
      <w:pPr>
        <w:pStyle w:val="Heading2"/>
        <w:rPr>
          <w:rFonts w:hint="eastAsia"/>
        </w:rPr>
      </w:pPr>
      <w:bookmarkStart w:id="1356" w:name="bookmark1279"/>
      <w:bookmarkStart w:id="1357" w:name="bookmark1280"/>
      <w:bookmarkStart w:id="1358" w:name="_Toc117674749"/>
      <w:bookmarkStart w:id="1359" w:name="_Toc117696680"/>
      <w:bookmarkStart w:id="1360" w:name="_Toc122444432"/>
      <w:bookmarkStart w:id="1361" w:name="_Toc190452277"/>
      <w:bookmarkEnd w:id="1356"/>
      <w:bookmarkEnd w:id="1357"/>
      <w:r>
        <w:t>8.1 Projektdatabasen för Erasmus+</w:t>
      </w:r>
      <w:bookmarkEnd w:id="1358"/>
      <w:bookmarkEnd w:id="1359"/>
      <w:bookmarkEnd w:id="1360"/>
      <w:bookmarkEnd w:id="1361"/>
    </w:p>
    <w:p w14:paraId="5E4B2BB9" w14:textId="703EA262" w:rsidR="00AA22A8" w:rsidRPr="00480642" w:rsidRDefault="006074DC" w:rsidP="236EDF3D">
      <w:pPr>
        <w:spacing w:after="0"/>
        <w:rPr>
          <w:b/>
          <w:bCs/>
          <w:highlight w:val="lightGray"/>
          <w:u w:val="single"/>
          <w:shd w:val="clear" w:color="auto" w:fill="00FFFF"/>
        </w:rPr>
      </w:pPr>
      <w:r>
        <w:t>Om projektet har gett upphov till resultat som kan delas ska bidragsmottagaren publicera resultaten på projektdatabasen för Erasmus+ (</w:t>
      </w:r>
      <w:r>
        <w:rPr>
          <w:rStyle w:val="Hyperlink"/>
        </w:rPr>
        <w:t>http://ec.europa.eu/programmes/erasmus-plus/projects</w:t>
      </w:r>
      <w:r>
        <w:t xml:space="preserve">). </w:t>
      </w:r>
    </w:p>
    <w:p w14:paraId="165FC7A5" w14:textId="0EC406C8" w:rsidR="00765956" w:rsidRPr="00D36EFC" w:rsidRDefault="0044450A" w:rsidP="00656EED">
      <w:pPr>
        <w:pStyle w:val="Heading1"/>
        <w:rPr>
          <w:rFonts w:hint="eastAsia"/>
        </w:rPr>
      </w:pPr>
      <w:bookmarkStart w:id="1362" w:name="bookmark1281"/>
      <w:bookmarkStart w:id="1363" w:name="_Toc117591135"/>
      <w:bookmarkStart w:id="1364" w:name="_Toc117674750"/>
      <w:bookmarkStart w:id="1365" w:name="_Toc117696681"/>
      <w:bookmarkStart w:id="1366" w:name="_Toc122444433"/>
      <w:bookmarkStart w:id="1367" w:name="_Toc190452278"/>
      <w:bookmarkEnd w:id="1362"/>
      <w:r>
        <w:t>9. Särskilda bestämmelser om genomförandet av insatsen (— artikel 18)</w:t>
      </w:r>
      <w:bookmarkEnd w:id="1363"/>
      <w:bookmarkEnd w:id="1364"/>
      <w:bookmarkEnd w:id="1365"/>
      <w:bookmarkEnd w:id="1366"/>
      <w:bookmarkEnd w:id="1367"/>
    </w:p>
    <w:p w14:paraId="737ABE2F" w14:textId="51EC14A9" w:rsidR="00765956" w:rsidRPr="002778A3" w:rsidRDefault="0044450A" w:rsidP="003E1FD4">
      <w:pPr>
        <w:pStyle w:val="Heading2"/>
        <w:rPr>
          <w:rFonts w:hint="eastAsia"/>
        </w:rPr>
      </w:pPr>
      <w:bookmarkStart w:id="1368" w:name="_Toc117674751"/>
      <w:bookmarkStart w:id="1369" w:name="_Toc117696682"/>
      <w:bookmarkStart w:id="1370" w:name="_Toc122444434"/>
      <w:bookmarkStart w:id="1371" w:name="_Toc190452279"/>
      <w:r>
        <w:t>9.1 EU:s restriktiva åtgärder</w:t>
      </w:r>
      <w:bookmarkEnd w:id="1368"/>
      <w:bookmarkEnd w:id="1369"/>
      <w:bookmarkEnd w:id="1370"/>
      <w:bookmarkEnd w:id="1371"/>
    </w:p>
    <w:p w14:paraId="34EE4D94" w14:textId="4B5438C4" w:rsidR="003A0886" w:rsidRDefault="00765956" w:rsidP="00836C19">
      <w:pPr>
        <w:pStyle w:val="Bodytext10"/>
        <w:spacing w:after="0" w:line="276" w:lineRule="auto"/>
        <w:jc w:val="both"/>
        <w:rPr>
          <w:rFonts w:ascii="Times New Roman" w:hAnsi="Times New Roman" w:cs="Times New Roman"/>
          <w:sz w:val="24"/>
          <w:szCs w:val="24"/>
        </w:rPr>
      </w:pPr>
      <w:r>
        <w:rPr>
          <w:rFonts w:ascii="Times New Roman" w:hAnsi="Times New Roman"/>
          <w:sz w:val="24"/>
        </w:rPr>
        <w:t>Bidragsmottagarna ska säkerställa att EU-bidraget inte gynnar sådana associerade partner, underleverantörer eller mottagare av ekonomiskt stöd till tredje part som är föremål för restriktiva åtgärder som antagits enligt artikel 29 i fördraget om Europeiska unionen eller artikel 215 i fördraget om Europeiska unionens funktionssätt (EUF-fördraget).</w:t>
      </w:r>
    </w:p>
    <w:p w14:paraId="27486100" w14:textId="13A17C7D" w:rsidR="002C176B" w:rsidRPr="002778A3" w:rsidRDefault="0044450A" w:rsidP="002C176B">
      <w:pPr>
        <w:pStyle w:val="Heading2"/>
        <w:rPr>
          <w:rFonts w:hint="eastAsia"/>
        </w:rPr>
      </w:pPr>
      <w:bookmarkStart w:id="1372" w:name="_Toc190452280"/>
      <w:r>
        <w:t>9.2 Obligatoriska informationsmöten och obligatorisk utbildning</w:t>
      </w:r>
      <w:bookmarkEnd w:id="1372"/>
    </w:p>
    <w:p w14:paraId="41D94178" w14:textId="3451C15D" w:rsidR="002C176B" w:rsidRDefault="002C176B" w:rsidP="00836C19">
      <w:pPr>
        <w:pStyle w:val="Bodytext10"/>
        <w:spacing w:after="0" w:line="276" w:lineRule="auto"/>
        <w:jc w:val="both"/>
        <w:rPr>
          <w:rFonts w:ascii="Times New Roman" w:hAnsi="Times New Roman" w:cs="Times New Roman"/>
          <w:sz w:val="24"/>
          <w:szCs w:val="24"/>
        </w:rPr>
      </w:pPr>
      <w:r>
        <w:rPr>
          <w:rFonts w:ascii="Times New Roman" w:hAnsi="Times New Roman"/>
          <w:sz w:val="24"/>
        </w:rPr>
        <w:t>Bidragsmottagaren ska delta i de informationsmöten och den utbildning som det nationella programkontoret uppger vara obligatoriska.</w:t>
      </w:r>
    </w:p>
    <w:p w14:paraId="28760922" w14:textId="6599A793" w:rsidR="00A141D8" w:rsidRPr="00D36EFC" w:rsidRDefault="0044450A" w:rsidP="00656EED">
      <w:pPr>
        <w:pStyle w:val="Heading1"/>
        <w:rPr>
          <w:rFonts w:hint="eastAsia"/>
        </w:rPr>
      </w:pPr>
      <w:bookmarkStart w:id="1373" w:name="_Toc117591136"/>
      <w:bookmarkStart w:id="1374" w:name="_Toc117674752"/>
      <w:bookmarkStart w:id="1375" w:name="_Toc117696683"/>
      <w:bookmarkStart w:id="1376" w:name="_Toc122444435"/>
      <w:bookmarkStart w:id="1377" w:name="_Toc190452281"/>
      <w:r>
        <w:t>10. Rapportering (— artikel 21)</w:t>
      </w:r>
      <w:bookmarkEnd w:id="1373"/>
      <w:bookmarkEnd w:id="1374"/>
      <w:bookmarkEnd w:id="1375"/>
      <w:bookmarkEnd w:id="1376"/>
      <w:bookmarkEnd w:id="1377"/>
    </w:p>
    <w:p w14:paraId="509E9841" w14:textId="16D9B0F0" w:rsidR="00A141D8" w:rsidRPr="00A141D8" w:rsidRDefault="0044450A" w:rsidP="005610C5">
      <w:pPr>
        <w:pStyle w:val="Heading2"/>
        <w:rPr>
          <w:rFonts w:asciiTheme="majorHAnsi" w:eastAsia="Times New Roman" w:hAnsiTheme="majorHAnsi"/>
          <w:color w:val="4F81BD" w:themeColor="accent1"/>
        </w:rPr>
      </w:pPr>
      <w:bookmarkStart w:id="1378" w:name="_Toc72499022"/>
      <w:bookmarkStart w:id="1379" w:name="_Toc102463253"/>
      <w:bookmarkStart w:id="1380" w:name="_Toc117674753"/>
      <w:bookmarkStart w:id="1381" w:name="_Toc117696684"/>
      <w:bookmarkStart w:id="1382" w:name="_Toc122444436"/>
      <w:bookmarkStart w:id="1383" w:name="_Toc190452282"/>
      <w:r>
        <w:t>10.1 Rapporterings- och förvaltningsverktyget för Erasmus+</w:t>
      </w:r>
      <w:bookmarkEnd w:id="1378"/>
      <w:bookmarkEnd w:id="1379"/>
      <w:bookmarkEnd w:id="1380"/>
      <w:bookmarkEnd w:id="1381"/>
      <w:bookmarkEnd w:id="1382"/>
      <w:bookmarkEnd w:id="1383"/>
    </w:p>
    <w:p w14:paraId="19910EC3" w14:textId="1368B085" w:rsidR="00A141D8" w:rsidRPr="00A141D8" w:rsidRDefault="00A141D8" w:rsidP="01F1570F">
      <w:pPr>
        <w:suppressAutoHyphens/>
        <w:spacing w:line="276" w:lineRule="auto"/>
        <w:rPr>
          <w:rFonts w:eastAsia="Calibri"/>
        </w:rPr>
      </w:pPr>
      <w:r>
        <w:t>Samordnaren ska använda det webbaserade rapporterings- och förvaltningsverktyg som EU-kommissionen tillhandahåller för att registrera all information som rör den verksamhet som genomförs inom projektet (inklusive verksamhet som inte stöds direkt genom bidrag från EU) och för att utarbeta och lämna in slutrapporten, delrapporter och lägesrapporter (om de är tillgängliga i rapporterings- och förvaltningsverktyget för Erasmus+ och för de fall som anges i artikel 21.2). Bidragsmottagaren får inte ge någon annan i uppdrag att utarbeta rapporterna eller ge utomstående personer tillgång till rapporterings- och förvaltningsverktyget.</w:t>
      </w:r>
    </w:p>
    <w:p w14:paraId="26ECBF23" w14:textId="0CF09125" w:rsidR="564DA5AB" w:rsidRDefault="0053307B" w:rsidP="564DA5AB">
      <w:pPr>
        <w:spacing w:line="276" w:lineRule="auto"/>
        <w:rPr>
          <w:rFonts w:eastAsia="Calibri"/>
        </w:rPr>
      </w:pPr>
      <w:r>
        <w:t>Verksamheterna ska registreras i rapporterings- och förvaltningsverktyget för Erasmus+ innan de inleds och ska ses över efter det att de har slutförts.</w:t>
      </w:r>
    </w:p>
    <w:p w14:paraId="208E88B3" w14:textId="6758E839" w:rsidR="00EB357D" w:rsidRPr="00EB357D" w:rsidRDefault="0044450A" w:rsidP="00EB357D">
      <w:pPr>
        <w:pStyle w:val="Heading2"/>
        <w:rPr>
          <w:rFonts w:hint="eastAsia"/>
        </w:rPr>
      </w:pPr>
      <w:bookmarkStart w:id="1384" w:name="_Toc122444437"/>
      <w:bookmarkStart w:id="1385" w:name="_Toc190452283"/>
      <w:r>
        <w:lastRenderedPageBreak/>
        <w:t>10.2 Delrapport och lägesrapport</w:t>
      </w:r>
      <w:bookmarkEnd w:id="1384"/>
      <w:bookmarkEnd w:id="1385"/>
    </w:p>
    <w:p w14:paraId="65EFBEBA" w14:textId="4DB72B0B" w:rsidR="00B244B6" w:rsidRPr="0063219B" w:rsidRDefault="00B244B6" w:rsidP="00B244B6">
      <w:pPr>
        <w:widowControl w:val="0"/>
        <w:spacing w:after="120"/>
        <w:jc w:val="left"/>
        <w:rPr>
          <w:rFonts w:eastAsia="Times New Roman"/>
          <w:i/>
          <w:color w:val="4AA55B"/>
          <w:szCs w:val="24"/>
        </w:rPr>
      </w:pPr>
      <w:r>
        <w:rPr>
          <w:i/>
          <w:color w:val="4AA55B"/>
        </w:rPr>
        <w:t>[Alternativ för projekt med delrapporter eller lägesrapporter:</w:t>
      </w:r>
    </w:p>
    <w:p w14:paraId="015F5129" w14:textId="1734AA2A" w:rsidR="00DA5A8C" w:rsidRDefault="00EB357D" w:rsidP="00DA5A8C">
      <w:pPr>
        <w:widowControl w:val="0"/>
        <w:spacing w:after="120"/>
        <w:rPr>
          <w:rFonts w:eastAsia="Calibri"/>
        </w:rPr>
      </w:pPr>
      <w:r>
        <w:t xml:space="preserve">Delrapporterna och lägesrapporterna ska innehålla en översikt över genomförandet av projektet. Delrapporterna ska även innehålla en redovisning. </w:t>
      </w:r>
    </w:p>
    <w:p w14:paraId="455B6258" w14:textId="5A75C8D4" w:rsidR="00DA5A8C" w:rsidRDefault="00B244B6" w:rsidP="00DA5A8C">
      <w:pPr>
        <w:spacing w:line="276" w:lineRule="auto"/>
        <w:rPr>
          <w:rFonts w:eastAsia="Calibri"/>
        </w:rPr>
      </w:pPr>
      <w:r>
        <w:t>Rapporterna ska utarbetas med hjälp av den mall som finns i rapporterings- och förvaltningsverktyget för Erasmus+ eller den mall som tillhandahålls av det nationella programkontoret (om tillämpligt). Genom att underteckna rapporten bekräftar bidragsmottagarna att de uppgifter som lämnats är fullständiga, tillförlitliga och sanningsenliga.</w:t>
      </w:r>
    </w:p>
    <w:p w14:paraId="44855D1E" w14:textId="73A64607" w:rsidR="00B244B6" w:rsidRPr="0063219B" w:rsidRDefault="00B244B6" w:rsidP="00B244B6">
      <w:pPr>
        <w:widowControl w:val="0"/>
        <w:spacing w:after="120"/>
        <w:jc w:val="left"/>
        <w:rPr>
          <w:rFonts w:eastAsia="Times New Roman"/>
          <w:i/>
          <w:color w:val="4AA55B"/>
          <w:szCs w:val="24"/>
        </w:rPr>
      </w:pPr>
      <w:r>
        <w:rPr>
          <w:i/>
          <w:color w:val="4AA55B"/>
        </w:rPr>
        <w:t>[Alternativ för projekt utan delrapporter eller lägesrapporter:</w:t>
      </w:r>
    </w:p>
    <w:p w14:paraId="01841E27" w14:textId="258A194D" w:rsidR="00B244B6" w:rsidRPr="00B244B6" w:rsidRDefault="00B244B6" w:rsidP="00EB357D">
      <w:pPr>
        <w:rPr>
          <w:rFonts w:eastAsia="Calibri"/>
        </w:rPr>
      </w:pPr>
      <w:r>
        <w:t>Ej tillämpligt.</w:t>
      </w:r>
    </w:p>
    <w:p w14:paraId="36576170" w14:textId="25F9E078" w:rsidR="00F00C82" w:rsidRPr="00E87723" w:rsidRDefault="0044450A" w:rsidP="005610C5">
      <w:pPr>
        <w:pStyle w:val="Heading2"/>
        <w:rPr>
          <w:rFonts w:eastAsia="Calibri"/>
        </w:rPr>
      </w:pPr>
      <w:bookmarkStart w:id="1386" w:name="_Toc529785734"/>
      <w:bookmarkStart w:id="1387" w:name="_Toc529786067"/>
      <w:bookmarkStart w:id="1388" w:name="_Toc529785735"/>
      <w:bookmarkStart w:id="1389" w:name="_Toc529786068"/>
      <w:bookmarkStart w:id="1390" w:name="_Toc529785736"/>
      <w:bookmarkStart w:id="1391" w:name="_Toc529786069"/>
      <w:bookmarkStart w:id="1392" w:name="_Toc529785737"/>
      <w:bookmarkStart w:id="1393" w:name="_Toc529786070"/>
      <w:bookmarkStart w:id="1394" w:name="_Toc529785738"/>
      <w:bookmarkStart w:id="1395" w:name="_Toc529786071"/>
      <w:bookmarkStart w:id="1396" w:name="_Toc102463255"/>
      <w:bookmarkStart w:id="1397" w:name="_Toc117674754"/>
      <w:bookmarkStart w:id="1398" w:name="_Toc117696685"/>
      <w:bookmarkStart w:id="1399" w:name="_Toc122444438"/>
      <w:bookmarkStart w:id="1400" w:name="_Toc190452284"/>
      <w:bookmarkEnd w:id="1386"/>
      <w:bookmarkEnd w:id="1387"/>
      <w:bookmarkEnd w:id="1388"/>
      <w:bookmarkEnd w:id="1389"/>
      <w:bookmarkEnd w:id="1390"/>
      <w:bookmarkEnd w:id="1391"/>
      <w:bookmarkEnd w:id="1392"/>
      <w:bookmarkEnd w:id="1393"/>
      <w:bookmarkEnd w:id="1394"/>
      <w:bookmarkEnd w:id="1395"/>
      <w:bookmarkEnd w:id="1396"/>
      <w:r>
        <w:t>10.3 Slutrapport</w:t>
      </w:r>
      <w:bookmarkEnd w:id="1397"/>
      <w:bookmarkEnd w:id="1398"/>
      <w:bookmarkEnd w:id="1399"/>
      <w:bookmarkEnd w:id="1400"/>
    </w:p>
    <w:p w14:paraId="43D081E1" w14:textId="77777777" w:rsidR="00C7558D" w:rsidRDefault="00B244B6" w:rsidP="0078748A">
      <w:pPr>
        <w:suppressAutoHyphens/>
        <w:spacing w:line="276" w:lineRule="auto"/>
      </w:pPr>
      <w:r>
        <w:t>Slutrapporten ska innehålla en översikt över genomförandet av projektet och en redovisning.</w:t>
      </w:r>
    </w:p>
    <w:p w14:paraId="50E25E2C" w14:textId="3968D672" w:rsidR="00E22657" w:rsidRDefault="00E22657" w:rsidP="00E22657">
      <w:pPr>
        <w:tabs>
          <w:tab w:val="left" w:pos="851"/>
        </w:tabs>
        <w:spacing w:line="276" w:lineRule="auto"/>
        <w:rPr>
          <w:rFonts w:eastAsia="Times New Roman"/>
          <w:i/>
          <w:color w:val="4AA55B"/>
          <w:szCs w:val="24"/>
        </w:rPr>
      </w:pPr>
      <w:r>
        <w:rPr>
          <w:i/>
          <w:color w:val="4AA55B"/>
        </w:rPr>
        <w:t xml:space="preserve">[Alternativ för ungdom: </w:t>
      </w:r>
    </w:p>
    <w:p w14:paraId="0C0A23CD" w14:textId="7C69C1FB" w:rsidR="00F00C82" w:rsidRPr="00573C0B" w:rsidRDefault="00773780" w:rsidP="007E4F89">
      <w:pPr>
        <w:tabs>
          <w:tab w:val="left" w:pos="851"/>
        </w:tabs>
        <w:spacing w:line="276" w:lineRule="auto"/>
        <w:rPr>
          <w:rFonts w:eastAsia="SimSun" w:cs="Times New Roman"/>
          <w:kern w:val="1"/>
          <w:szCs w:val="24"/>
        </w:rPr>
      </w:pPr>
      <w:r>
        <w:t>Slutrapporten ska även innehålla en tidsplan för varje genomförd mobilitetsverksamhet.</w:t>
      </w:r>
      <w:r>
        <w:rPr>
          <w:i/>
          <w:color w:val="4AA55B"/>
        </w:rPr>
        <w:t>]</w:t>
      </w:r>
    </w:p>
    <w:p w14:paraId="01CB54BA" w14:textId="7FEE1127" w:rsidR="0050536B" w:rsidRPr="00E47D16" w:rsidRDefault="00E47D16" w:rsidP="00E47D16">
      <w:r>
        <w:t>Det nationella programkontoret får begära styrkande handlingar för alla de kostnader som uppges av bidragsmottagaren i slutrapporten.</w:t>
      </w:r>
    </w:p>
    <w:p w14:paraId="4D2083D9" w14:textId="7DF4C770" w:rsidR="00190A9F" w:rsidRPr="00190A9F" w:rsidRDefault="0044450A" w:rsidP="005610C5">
      <w:pPr>
        <w:pStyle w:val="Heading2"/>
        <w:rPr>
          <w:rFonts w:hint="eastAsia"/>
        </w:rPr>
      </w:pPr>
      <w:bookmarkStart w:id="1401" w:name="_Toc117674755"/>
      <w:bookmarkStart w:id="1402" w:name="_Toc117696686"/>
      <w:bookmarkStart w:id="1403" w:name="_Toc122444439"/>
      <w:bookmarkStart w:id="1404" w:name="_Toc190452285"/>
      <w:r>
        <w:t>10.4 Bedömning av slutrapporten</w:t>
      </w:r>
      <w:bookmarkEnd w:id="1401"/>
      <w:bookmarkEnd w:id="1402"/>
      <w:bookmarkEnd w:id="1403"/>
      <w:bookmarkEnd w:id="1404"/>
    </w:p>
    <w:p w14:paraId="05A7CA2B" w14:textId="77777777" w:rsidR="00E451DA" w:rsidRDefault="004F74EF" w:rsidP="00E451DA">
      <w:pPr>
        <w:widowControl w:val="0"/>
        <w:spacing w:after="120"/>
        <w:rPr>
          <w:rFonts w:eastAsia="Calibri" w:cs="Times New Roman"/>
          <w:szCs w:val="24"/>
        </w:rPr>
      </w:pPr>
      <w:r>
        <w:t xml:space="preserve">Bidragsmottagaren ska lämna in slutrapporten efter projektets slutdatum. </w:t>
      </w:r>
    </w:p>
    <w:p w14:paraId="0E9322CB" w14:textId="47E3B51C" w:rsidR="004F74EF" w:rsidRPr="00727578" w:rsidRDefault="0007713E" w:rsidP="00E451DA">
      <w:pPr>
        <w:widowControl w:val="0"/>
        <w:spacing w:after="120"/>
        <w:rPr>
          <w:rFonts w:eastAsia="Calibri" w:cs="Times New Roman"/>
          <w:szCs w:val="24"/>
        </w:rPr>
      </w:pPr>
      <w:r>
        <w:rPr>
          <w:i/>
          <w:color w:val="4AA55B"/>
        </w:rPr>
        <w:t>[Alternativ för skolutbildning/yrkesutbildning/vuxenutbildning/ungdom:</w:t>
      </w:r>
      <w:r>
        <w:t xml:space="preserve"> Bidragsmottagaren får lämna in slutrapporten före projektets slutdatum om den planerade verksamheten har slutförts och om minimikraven för varaktighet enligt programhandledningen är uppfyllda.</w:t>
      </w:r>
      <w:r>
        <w:rPr>
          <w:i/>
          <w:color w:val="4AA55B"/>
        </w:rPr>
        <w:t>]</w:t>
      </w:r>
    </w:p>
    <w:p w14:paraId="736F01A8" w14:textId="6F3B4B79" w:rsidR="00190A9F" w:rsidRPr="0063219B" w:rsidRDefault="00190A9F" w:rsidP="0063219B">
      <w:pPr>
        <w:widowControl w:val="0"/>
        <w:spacing w:after="120"/>
        <w:jc w:val="left"/>
        <w:rPr>
          <w:rFonts w:eastAsia="Times New Roman"/>
          <w:i/>
          <w:color w:val="4AA55B"/>
          <w:szCs w:val="24"/>
        </w:rPr>
      </w:pPr>
      <w:r>
        <w:rPr>
          <w:i/>
          <w:color w:val="4AA55B"/>
        </w:rPr>
        <w:t>[Alternativ för icke ackrediterade bidragsmottagare inom skolutbildning/yrkesutbildning/vuxenutbildning/ungdom och idrott:</w:t>
      </w:r>
    </w:p>
    <w:p w14:paraId="76528380" w14:textId="25DCFB3B" w:rsidR="00C70D8E" w:rsidRDefault="00190A9F" w:rsidP="00190A9F">
      <w:pPr>
        <w:suppressAutoHyphens/>
        <w:spacing w:line="276" w:lineRule="auto"/>
        <w:rPr>
          <w:rFonts w:eastAsia="Calibri" w:cs="Times New Roman"/>
          <w:szCs w:val="24"/>
        </w:rPr>
      </w:pPr>
      <w:r>
        <w:t xml:space="preserve">Slutrapporten kommer att bedömas tillsammans med deltagarnas rapporter och annan projektdokumentation som krävs enligt detta bidragsavtal </w:t>
      </w:r>
      <w:r>
        <w:rPr>
          <w:i/>
          <w:color w:val="4AA55B"/>
        </w:rPr>
        <w:t>[Alternativ för icke ackrediterade bidragsmottagare inom skolutbildning/yrkesutbildning/vuxenutbildning och för ungdom</w:t>
      </w:r>
      <w:r>
        <w:t xml:space="preserve"> och kvalitetsstandarderna för Erasmus</w:t>
      </w:r>
      <w:r>
        <w:rPr>
          <w:i/>
          <w:color w:val="4AA55B"/>
        </w:rPr>
        <w:t>]</w:t>
      </w:r>
      <w:r>
        <w:t xml:space="preserve">. </w:t>
      </w:r>
    </w:p>
    <w:p w14:paraId="000DB8A1" w14:textId="43E03412" w:rsidR="006A07AD" w:rsidRPr="00573C0B" w:rsidRDefault="00190A9F" w:rsidP="00190A9F">
      <w:pPr>
        <w:suppressAutoHyphens/>
        <w:spacing w:line="276" w:lineRule="auto"/>
        <w:rPr>
          <w:rFonts w:eastAsia="Calibri" w:cs="Times New Roman"/>
          <w:szCs w:val="24"/>
        </w:rPr>
      </w:pPr>
      <w:r>
        <w:t>Resultatet av bedömningen är ett poängtal på en skala upp till 100 poäng. Gemensamma utvärderingskriterier ska användas för att mäta i vilken utsträckning projektet har genomförts i enlighet med den godkända bidragsansökan och kvalitetsstandarderna för Erasmus.]</w:t>
      </w:r>
    </w:p>
    <w:p w14:paraId="2F568317" w14:textId="6196C9A7" w:rsidR="00190A9F" w:rsidRPr="0063219B" w:rsidRDefault="00190A9F" w:rsidP="00190A9F">
      <w:pPr>
        <w:suppressAutoHyphens/>
        <w:spacing w:line="276" w:lineRule="auto"/>
        <w:rPr>
          <w:rFonts w:eastAsia="Times New Roman"/>
          <w:i/>
          <w:color w:val="4AA55B"/>
          <w:szCs w:val="24"/>
        </w:rPr>
      </w:pPr>
      <w:r>
        <w:rPr>
          <w:i/>
          <w:color w:val="4AA55B"/>
        </w:rPr>
        <w:t>[Alternativ för ackrediterade bidragsmottagare inom skolutbildning/yrkesutbildning/vuxenutbildning och ungdom:</w:t>
      </w:r>
    </w:p>
    <w:p w14:paraId="24EFE66B" w14:textId="6E806F84" w:rsidR="00190A9F" w:rsidRPr="00573C0B" w:rsidRDefault="00190A9F" w:rsidP="00190A9F">
      <w:pPr>
        <w:suppressAutoHyphens/>
        <w:spacing w:line="276" w:lineRule="auto"/>
        <w:rPr>
          <w:rFonts w:eastAsia="Calibri" w:cs="Times New Roman"/>
          <w:szCs w:val="24"/>
        </w:rPr>
      </w:pPr>
      <w:r>
        <w:t xml:space="preserve">Slutrapporten ska bedömas tillsammans med deltagarnas rapporter och annan projektdokumentation som krävs enligt detta bidragsavtal och kvalitetsstandarderna för </w:t>
      </w:r>
      <w:r>
        <w:lastRenderedPageBreak/>
        <w:t xml:space="preserve">Erasmus. Gemensamma utvärderingskriterier ska användas för att mäta i vilken utsträckning projektet har genomförts i enlighet med de mål som fastställs i bilaga 1 till detta avtal, den godkända </w:t>
      </w:r>
      <w:r>
        <w:rPr>
          <w:i/>
          <w:color w:val="4AA55B"/>
        </w:rPr>
        <w:t xml:space="preserve">[Alternativ för skolutbildning/vuxenutbildning/yrkesutbildning: </w:t>
      </w:r>
      <w:r>
        <w:t>Erasmusplanen</w:t>
      </w:r>
      <w:r>
        <w:rPr>
          <w:i/>
          <w:color w:val="4AA55B"/>
        </w:rPr>
        <w:t>] [Alternativ för ungdom:</w:t>
      </w:r>
      <w:r>
        <w:t xml:space="preserve"> verksamhetsplanen</w:t>
      </w:r>
      <w:r>
        <w:rPr>
          <w:i/>
          <w:color w:val="4AA55B"/>
        </w:rPr>
        <w:t>]</w:t>
      </w:r>
      <w:r>
        <w:t xml:space="preserve"> och kvalitetsstandarderna för Erasmus.</w:t>
      </w:r>
    </w:p>
    <w:p w14:paraId="22676147" w14:textId="55F6B0C2" w:rsidR="00190A9F" w:rsidRPr="00573C0B" w:rsidRDefault="00D472F7" w:rsidP="00D472F7">
      <w:pPr>
        <w:suppressAutoHyphens/>
        <w:spacing w:line="276" w:lineRule="auto"/>
        <w:rPr>
          <w:rFonts w:eastAsia="Calibri" w:cs="Times New Roman"/>
          <w:szCs w:val="24"/>
        </w:rPr>
      </w:pPr>
      <w:r>
        <w:t>Bidragsmottagaren ska lämna in slutrapporten efter projektets slutdatum eller när den planerade verksamheten har slutförts, så länge minimikraven för löptid enligt programhandledningen iakttas.]</w:t>
      </w:r>
    </w:p>
    <w:p w14:paraId="730BA26D" w14:textId="2C6324F7" w:rsidR="00190A9F" w:rsidRPr="005A2EEF" w:rsidRDefault="00190A9F" w:rsidP="00190A9F">
      <w:pPr>
        <w:suppressAutoHyphens/>
        <w:spacing w:line="276" w:lineRule="auto"/>
        <w:rPr>
          <w:rFonts w:eastAsia="Times New Roman"/>
          <w:i/>
          <w:color w:val="4AA55B"/>
          <w:szCs w:val="24"/>
        </w:rPr>
      </w:pPr>
      <w:r>
        <w:rPr>
          <w:i/>
          <w:color w:val="4AA55B"/>
        </w:rPr>
        <w:t>[Alternativ för högre utbildning:</w:t>
      </w:r>
    </w:p>
    <w:p w14:paraId="2063344C" w14:textId="77777777" w:rsidR="00190A9F" w:rsidRPr="00573C0B" w:rsidRDefault="00190A9F" w:rsidP="00190A9F">
      <w:pPr>
        <w:suppressAutoHyphens/>
        <w:spacing w:line="276" w:lineRule="auto"/>
        <w:rPr>
          <w:rFonts w:eastAsia="Calibri" w:cs="Times New Roman"/>
          <w:szCs w:val="24"/>
        </w:rPr>
      </w:pPr>
      <w:r>
        <w:t>Slutrapporten ska bedömas tillsammans med deltagarnas rapporter på grundval av gemensamma kvalitetskriterier, med fokus på följande:</w:t>
      </w:r>
    </w:p>
    <w:p w14:paraId="18DA1576" w14:textId="624B0AF4" w:rsidR="00190A9F" w:rsidRPr="00573C0B" w:rsidRDefault="00190A9F" w:rsidP="00207238">
      <w:pPr>
        <w:pStyle w:val="ListParagraph"/>
        <w:numPr>
          <w:ilvl w:val="0"/>
          <w:numId w:val="75"/>
        </w:numPr>
        <w:suppressAutoHyphens/>
        <w:spacing w:line="276" w:lineRule="auto"/>
        <w:rPr>
          <w:rFonts w:eastAsia="Calibri"/>
          <w:szCs w:val="24"/>
        </w:rPr>
      </w:pPr>
      <w:r>
        <w:t>I vilken utsträckning projektet har genomförts i enlighet med bidragsavtalet.</w:t>
      </w:r>
    </w:p>
    <w:p w14:paraId="01761F25" w14:textId="77777777" w:rsidR="00190A9F" w:rsidRPr="00573C0B" w:rsidRDefault="00190A9F" w:rsidP="00207238">
      <w:pPr>
        <w:numPr>
          <w:ilvl w:val="0"/>
          <w:numId w:val="75"/>
        </w:numPr>
        <w:suppressAutoHyphens/>
        <w:spacing w:line="276" w:lineRule="auto"/>
        <w:rPr>
          <w:rFonts w:eastAsia="Calibri" w:cs="Times New Roman"/>
          <w:szCs w:val="24"/>
        </w:rPr>
      </w:pPr>
      <w:r>
        <w:t>I vilken utsträckning projektet har genomförts med iakttagande av de krav på kvalitet och överensstämmelse som anges i Erasmusstadgan för högre utbildning och i tillämpliga interinstitutionella avtal.</w:t>
      </w:r>
    </w:p>
    <w:p w14:paraId="2B9588AA" w14:textId="4FF3B0C3" w:rsidR="00190A9F" w:rsidRPr="00573C0B" w:rsidRDefault="00190A9F" w:rsidP="00207238">
      <w:pPr>
        <w:numPr>
          <w:ilvl w:val="0"/>
          <w:numId w:val="75"/>
        </w:numPr>
        <w:suppressAutoHyphens/>
        <w:spacing w:line="276" w:lineRule="auto"/>
        <w:rPr>
          <w:rFonts w:eastAsia="Calibri" w:cs="Times New Roman"/>
          <w:szCs w:val="24"/>
        </w:rPr>
      </w:pPr>
      <w:r>
        <w:t>I vilken utsträckning bidragsbeloppen för deltagarna i mobilitetsverksamheten har överförts till dem i enlighet med bestämmelserna i avtalet mellan bidragsmottagaren och deltagaren, som utformats enligt de mallar som fastställs i bilaga 6 till avtalet.</w:t>
      </w:r>
    </w:p>
    <w:p w14:paraId="21318EF9" w14:textId="5042D6CE" w:rsidR="00EC2E94" w:rsidRDefault="00190A9F" w:rsidP="00C157E4">
      <w:pPr>
        <w:suppressAutoHyphens/>
        <w:spacing w:line="276" w:lineRule="auto"/>
        <w:rPr>
          <w:rFonts w:eastAsia="Calibri" w:cs="Times New Roman"/>
        </w:rPr>
      </w:pPr>
      <w:r>
        <w:t>Slutrapporten ska poängsättas enligt en skala på upp till 100 poäng. Om det nationella programkontoret anser att genomförandet av projektet inte uppfyller bidragsmottagarens kvalitetsåtaganden får programkontoret dessutom eller i stället kräva att bidragsmottagaren utarbetar och genomför en handlingsplan inom en överenskommen tidsplan för att säkerställa att de tillämpliga kraven uppfylls. Om bidragsmottagaren inte genomför handlingsplanen på ett tillfredsställande sätt inom föreskriven tid får det nationella programkontoret rekommendera att Europeiska kommissionen återkallar bidragsmottagarens Erasmusstadga för högre utbildning.]</w:t>
      </w:r>
    </w:p>
    <w:p w14:paraId="77F9C002" w14:textId="6077CF01" w:rsidR="005610C5" w:rsidRDefault="005610C5" w:rsidP="005610C5">
      <w:pPr>
        <w:pStyle w:val="Heading1"/>
        <w:rPr>
          <w:rFonts w:hint="eastAsia"/>
        </w:rPr>
      </w:pPr>
      <w:bookmarkStart w:id="1405" w:name="_Toc117674756"/>
      <w:bookmarkStart w:id="1406" w:name="_Toc117696687"/>
      <w:bookmarkStart w:id="1407" w:name="_Toc122444440"/>
      <w:bookmarkStart w:id="1408" w:name="_Toc190452286"/>
      <w:r>
        <w:t>11. Utestående belopp (— artikel 22.3)</w:t>
      </w:r>
      <w:bookmarkEnd w:id="1405"/>
      <w:bookmarkEnd w:id="1406"/>
      <w:bookmarkEnd w:id="1407"/>
      <w:bookmarkEnd w:id="1408"/>
    </w:p>
    <w:p w14:paraId="3369C185" w14:textId="40EAACE4" w:rsidR="007B1F01" w:rsidRPr="00265075" w:rsidRDefault="526E9A2D" w:rsidP="64B0F4EF">
      <w:pPr>
        <w:suppressAutoHyphens/>
        <w:spacing w:line="276" w:lineRule="auto"/>
        <w:rPr>
          <w:rFonts w:eastAsia="Calibri" w:cs="Times New Roman"/>
        </w:rPr>
      </w:pPr>
      <w:r>
        <w:t xml:space="preserve">Bidragsmottagaren får begära ytterligare förfinansiering utan att begära en ändring av bidragsavtalet, trots att utbetalning av ytterligare förfinansiering inte anges i specifikationen. Begäran ska vederbörligen motiveras och ska åtföljas av en delrapport. Begäran får inte uppgå till mer än </w:t>
      </w:r>
      <w:r>
        <w:rPr>
          <w:highlight w:val="lightGray"/>
        </w:rPr>
        <w:t>[80] %</w:t>
      </w:r>
      <w:r>
        <w:t xml:space="preserve"> av det högsta bidragsbelopp som anges i punkt 4.2 i specifikationen och får endast lämnas in efter att minst 70 % av det föregående förfinansieringsbeloppet har använts. </w:t>
      </w:r>
    </w:p>
    <w:p w14:paraId="37D18F10" w14:textId="20EC24F6" w:rsidR="007B1F01" w:rsidRDefault="007B1F01" w:rsidP="47D1BF15">
      <w:pPr>
        <w:suppressAutoHyphens/>
        <w:spacing w:line="276" w:lineRule="auto"/>
        <w:rPr>
          <w:rFonts w:eastAsia="Calibri"/>
        </w:rPr>
      </w:pPr>
      <w:r>
        <w:t xml:space="preserve">Bidragsmottagaren ska säkerställa att den projektverksamhet som tilldelats bidrag är stödberättigande i enlighet med reglerna i programhandledningen för Erasmus+ och med detta avtal. </w:t>
      </w:r>
    </w:p>
    <w:p w14:paraId="2CBF99F8" w14:textId="5A18AAC8" w:rsidR="007B1F01" w:rsidRDefault="007B1F01" w:rsidP="007B1F01">
      <w:pPr>
        <w:suppressAutoHyphens/>
        <w:spacing w:line="276" w:lineRule="auto"/>
        <w:rPr>
          <w:rFonts w:eastAsia="Calibri" w:cs="Times New Roman"/>
          <w:szCs w:val="24"/>
        </w:rPr>
      </w:pPr>
      <w:r>
        <w:t xml:space="preserve">Det nationella programkontoret ska betrakta alla verksamheter eller kostnader som inte är förenliga med reglerna i programhandledningen för Erasmus+ och i detta avtal som icke </w:t>
      </w:r>
      <w:r>
        <w:lastRenderedPageBreak/>
        <w:t>stödberättigande. Motsvarande bidragsbelopp för dessa verksamheter och kostnader ska återkrävas i sin helhet.</w:t>
      </w:r>
    </w:p>
    <w:p w14:paraId="4448D80A" w14:textId="348F39D2" w:rsidR="00367A40" w:rsidRPr="00C76F48" w:rsidRDefault="00367A40" w:rsidP="00367A40">
      <w:pPr>
        <w:suppressAutoHyphens/>
        <w:spacing w:line="276" w:lineRule="auto"/>
        <w:rPr>
          <w:rFonts w:eastAsia="Calibri" w:cs="Times New Roman"/>
          <w:szCs w:val="24"/>
        </w:rPr>
      </w:pPr>
      <w:r>
        <w:rPr>
          <w:i/>
          <w:color w:val="4AA55B"/>
        </w:rPr>
        <w:t>[Alternativ för högre utbildning, programområde 131:</w:t>
      </w:r>
      <w:r>
        <w:t xml:space="preserve"> Bidragsmottagaren får använda högst 20 % av det senast tilldelade projektbidraget enligt specifikationen (se punkt 3) för utgående studentmobilitet och personalmobilitet till tredjeländer som inte är associerade till programmet (budgetandelen för internationell mobilitet). Följande budgetkategorier ingår i denna budgetandel:</w:t>
      </w:r>
    </w:p>
    <w:p w14:paraId="3994C3D6" w14:textId="77777777" w:rsidR="00367A40" w:rsidRPr="00C76F48" w:rsidRDefault="00367A40" w:rsidP="00207238">
      <w:pPr>
        <w:numPr>
          <w:ilvl w:val="0"/>
          <w:numId w:val="71"/>
        </w:numPr>
        <w:suppressAutoHyphens/>
        <w:spacing w:line="276" w:lineRule="auto"/>
        <w:contextualSpacing/>
        <w:rPr>
          <w:rFonts w:eastAsia="SimSun" w:cs="Times New Roman"/>
          <w:szCs w:val="24"/>
        </w:rPr>
      </w:pPr>
      <w:r>
        <w:t>Bidrag till internationell studentmobilitet: individuellt stöd och resebidrag.</w:t>
      </w:r>
    </w:p>
    <w:p w14:paraId="1B29B82B" w14:textId="77777777" w:rsidR="00367A40" w:rsidRPr="00C76F48" w:rsidRDefault="00367A40" w:rsidP="00207238">
      <w:pPr>
        <w:numPr>
          <w:ilvl w:val="0"/>
          <w:numId w:val="71"/>
        </w:numPr>
        <w:suppressAutoHyphens/>
        <w:spacing w:line="276" w:lineRule="auto"/>
        <w:contextualSpacing/>
        <w:rPr>
          <w:rFonts w:eastAsia="SimSun" w:cs="Times New Roman"/>
          <w:szCs w:val="24"/>
        </w:rPr>
      </w:pPr>
      <w:r>
        <w:t>Bidrag till internationell personalmobilitet: individuellt stöd och resebidrag.</w:t>
      </w:r>
    </w:p>
    <w:p w14:paraId="2A8B11C7" w14:textId="77777777" w:rsidR="00367A40" w:rsidRPr="00C76F48" w:rsidRDefault="00367A40" w:rsidP="00207238">
      <w:pPr>
        <w:numPr>
          <w:ilvl w:val="0"/>
          <w:numId w:val="71"/>
        </w:numPr>
        <w:suppressAutoHyphens/>
        <w:spacing w:line="276" w:lineRule="auto"/>
        <w:contextualSpacing/>
        <w:rPr>
          <w:rFonts w:eastAsia="SimSun" w:cs="Times New Roman"/>
          <w:szCs w:val="24"/>
        </w:rPr>
      </w:pPr>
      <w:r>
        <w:t>Organisatoriskt stöd till mobilitetsprojekt: beräknat på grundval av antalet internationella mobilitetsperioder, med en bidragssats per internationell mobilitetsperiod motsvarande det genomsnittliga organisatoriska stödet till mobilitetsprojektet per mobilitetsperiod.</w:t>
      </w:r>
    </w:p>
    <w:p w14:paraId="20BF4FDB" w14:textId="15A55BC6" w:rsidR="00265075" w:rsidRPr="00DE0863" w:rsidRDefault="00367A40" w:rsidP="00DE0863">
      <w:pPr>
        <w:numPr>
          <w:ilvl w:val="0"/>
          <w:numId w:val="71"/>
        </w:numPr>
        <w:suppressAutoHyphens/>
        <w:spacing w:line="276" w:lineRule="auto"/>
        <w:ind w:left="714" w:hanging="357"/>
        <w:rPr>
          <w:rFonts w:eastAsia="SimSun" w:cs="Times New Roman"/>
          <w:szCs w:val="24"/>
        </w:rPr>
      </w:pPr>
      <w:r>
        <w:t>Inkluderingsstöd till organisationer.</w:t>
      </w:r>
    </w:p>
    <w:p w14:paraId="346C0B0B" w14:textId="30BE7AFE" w:rsidR="00367A40" w:rsidRDefault="00367A40" w:rsidP="00367A40">
      <w:pPr>
        <w:suppressAutoHyphens/>
        <w:spacing w:line="276" w:lineRule="auto"/>
        <w:rPr>
          <w:rFonts w:eastAsia="Calibri" w:cs="Times New Roman"/>
          <w:szCs w:val="24"/>
        </w:rPr>
      </w:pPr>
      <w:r>
        <w:t>De budgetkategorier för faktiska kostnader enligt bilaga 1 i avtalet (</w:t>
      </w:r>
      <w:r>
        <w:rPr>
          <w:b/>
          <w:i/>
        </w:rPr>
        <w:t>Inkluderingsstöd för deltagare</w:t>
      </w:r>
      <w:r>
        <w:t xml:space="preserve"> och </w:t>
      </w:r>
      <w:r>
        <w:rPr>
          <w:b/>
          <w:i/>
        </w:rPr>
        <w:t>Särskilda kostnader för dyra resor</w:t>
      </w:r>
      <w:r>
        <w:t>) som används för internationell mobilitet beaktas inte vid beräkningen av budgetandelen för internationell mobilitet. De beaktas inte heller som en del av det totala projektbidraget eller som en del av de redovisade medlen för internationell mobilitet.</w:t>
      </w:r>
      <w:r>
        <w:rPr>
          <w:i/>
          <w:iCs/>
          <w:color w:val="92D050"/>
        </w:rPr>
        <w:t>]</w:t>
      </w:r>
    </w:p>
    <w:p w14:paraId="5E62B307" w14:textId="7A943A67" w:rsidR="00A467FA" w:rsidRPr="003D7516" w:rsidRDefault="00656EED" w:rsidP="00656EED">
      <w:pPr>
        <w:pStyle w:val="Heading1"/>
        <w:rPr>
          <w:rFonts w:ascii="Times New Roman" w:hAnsi="Times New Roman" w:cs="Times New Roman"/>
          <w:szCs w:val="24"/>
        </w:rPr>
      </w:pPr>
      <w:bookmarkStart w:id="1409" w:name="_Toc117591138"/>
      <w:bookmarkStart w:id="1410" w:name="_Toc117674757"/>
      <w:bookmarkStart w:id="1411" w:name="_Toc117696688"/>
      <w:bookmarkStart w:id="1412" w:name="_Toc122444441"/>
      <w:bookmarkStart w:id="1413" w:name="_Toc190452287"/>
      <w:r>
        <w:t xml:space="preserve">12. Kontroller, granskningar, revisioner och utredningar </w:t>
      </w:r>
      <w:r>
        <w:rPr>
          <w:rFonts w:ascii="Times New Roman" w:hAnsi="Times New Roman"/>
        </w:rPr>
        <w:t>(— artikel 25)</w:t>
      </w:r>
      <w:bookmarkEnd w:id="1409"/>
      <w:bookmarkEnd w:id="1410"/>
      <w:bookmarkEnd w:id="1411"/>
      <w:bookmarkEnd w:id="1412"/>
      <w:bookmarkEnd w:id="1413"/>
    </w:p>
    <w:p w14:paraId="1A7FB359" w14:textId="67A55DEA" w:rsidR="00AA2C61" w:rsidRPr="001D44E1" w:rsidRDefault="00AA2C61" w:rsidP="00DA205C">
      <w:pPr>
        <w:suppressAutoHyphens/>
        <w:spacing w:line="276" w:lineRule="auto"/>
        <w:rPr>
          <w:rFonts w:eastAsia="Calibri"/>
          <w:szCs w:val="24"/>
        </w:rPr>
      </w:pPr>
      <w:r>
        <w:t>Vid tillämpningen av artiklarna 21 och 25 ska samordnaren eller de berörda bidragsmottagarna till det nationella programkontoret lämna papperskopior eller elektroniska kopior av de styrkande handlingar som anges i bilaga 2, såvida inte det nationella programkontoret begär att originalhandlingar ska lämnas in. Efter analysen av de styrkande handlingarna ska det nationella programkontoret återlämna dem i original till den berörda bidragsmottagaren. Om bidragsmottagaren enligt lag inte får skicka originalhandlingar, ska i stället en kopia av de styrkande handlingarna skickas.</w:t>
      </w:r>
    </w:p>
    <w:p w14:paraId="30101A40" w14:textId="00522828" w:rsidR="00AA2C61" w:rsidRDefault="006F34CC" w:rsidP="00DA205C">
      <w:pPr>
        <w:suppressAutoHyphens/>
        <w:spacing w:line="276" w:lineRule="auto"/>
        <w:rPr>
          <w:rFonts w:eastAsia="Calibri"/>
          <w:szCs w:val="24"/>
        </w:rPr>
      </w:pPr>
      <w:r>
        <w:t>Projektet kan bli föremål för interna kontroller och projektgranskningar i form av skrivbordskontroller, kontroller på plats eller systemkontroller.  I samband med detta kan det nationella programkontoret begära att bidragsmottagaren lämnar in ytterligare styrkande handlingar eller bevis än de som anges i bilaga 2 och som normalt krävs för den typ av kontroll som ska utföras.</w:t>
      </w:r>
    </w:p>
    <w:p w14:paraId="10C4A325" w14:textId="1D71C10B" w:rsidR="00E32552" w:rsidRDefault="00E32552" w:rsidP="00DA205C">
      <w:pPr>
        <w:suppressAutoHyphens/>
        <w:spacing w:line="276" w:lineRule="auto"/>
        <w:rPr>
          <w:rFonts w:eastAsia="Calibri"/>
          <w:szCs w:val="24"/>
        </w:rPr>
      </w:pPr>
      <w:r>
        <w:t xml:space="preserve">Bidragsmottagaren ska göra det möjligt för det nationella programkontoret att bekräfta de faktiska förhållandena och stödberättigandet för all projektverksamhet och alla deltagare med hjälp av all tillgänglig dokumentation (t.ex. videofilmer och fotografier från den genomförda verksamheten, intervjuer med personal och deltagare eller annan dokumentation som visar att </w:t>
      </w:r>
      <w:r>
        <w:lastRenderedPageBreak/>
        <w:t>verksamheten verkligen har genomförts) så att dubbelfinansiering eller andra oriktigheter kan uteslutas.</w:t>
      </w:r>
    </w:p>
    <w:p w14:paraId="177E5F71" w14:textId="6CBD09BA" w:rsidR="00AA2C61" w:rsidRPr="00241866" w:rsidRDefault="0052446B" w:rsidP="0052446B">
      <w:pPr>
        <w:pStyle w:val="Heading2"/>
        <w:rPr>
          <w:rFonts w:hint="eastAsia"/>
        </w:rPr>
      </w:pPr>
      <w:bookmarkStart w:id="1414" w:name="_Toc117674758"/>
      <w:bookmarkStart w:id="1415" w:name="_Toc117696689"/>
      <w:bookmarkStart w:id="1416" w:name="_Toc122444442"/>
      <w:bookmarkStart w:id="1417" w:name="_Toc190452288"/>
      <w:r>
        <w:t>12.1 Skrivbordskontroll</w:t>
      </w:r>
      <w:bookmarkEnd w:id="1414"/>
      <w:bookmarkEnd w:id="1415"/>
      <w:bookmarkEnd w:id="1416"/>
      <w:bookmarkEnd w:id="1417"/>
    </w:p>
    <w:p w14:paraId="79F92176" w14:textId="5007496E" w:rsidR="00AA2C61" w:rsidRPr="00F25C0F" w:rsidRDefault="00AA2C61" w:rsidP="00857639">
      <w:pPr>
        <w:suppressAutoHyphens/>
        <w:spacing w:line="276" w:lineRule="auto"/>
        <w:rPr>
          <w:rFonts w:eastAsia="Calibri"/>
          <w:szCs w:val="24"/>
        </w:rPr>
      </w:pPr>
      <w:r>
        <w:t>Skrivbordskontrollen är en grundlig kontroll av styrkande handlingar som utförs vid det nationella programkontoret under eller efter slutrapporteringsskedet. På begäran ska bidragsmottagaren lämna in styrkande handlingar för alla budgetkategorier till det nationella programkontoret .</w:t>
      </w:r>
    </w:p>
    <w:p w14:paraId="54BF595B" w14:textId="6AFE4408" w:rsidR="00AA2C61" w:rsidRPr="000573E8" w:rsidRDefault="0052446B" w:rsidP="000573E8">
      <w:pPr>
        <w:pStyle w:val="Heading2"/>
        <w:rPr>
          <w:rFonts w:hint="eastAsia"/>
        </w:rPr>
      </w:pPr>
      <w:bookmarkStart w:id="1418" w:name="_Toc117674759"/>
      <w:bookmarkStart w:id="1419" w:name="_Toc117696690"/>
      <w:bookmarkStart w:id="1420" w:name="_Toc122444443"/>
      <w:bookmarkStart w:id="1421" w:name="_Toc190452289"/>
      <w:r>
        <w:t>12.2 Kontroller på plats</w:t>
      </w:r>
      <w:bookmarkEnd w:id="1418"/>
      <w:bookmarkEnd w:id="1419"/>
      <w:bookmarkEnd w:id="1420"/>
      <w:bookmarkEnd w:id="1421"/>
    </w:p>
    <w:p w14:paraId="4BD3DD36" w14:textId="08BD9744" w:rsidR="00AA2C61" w:rsidRPr="00725599" w:rsidRDefault="00AA2C61" w:rsidP="00DA205C">
      <w:pPr>
        <w:suppressAutoHyphens/>
        <w:spacing w:line="276" w:lineRule="auto"/>
        <w:rPr>
          <w:rFonts w:eastAsia="SimSun"/>
          <w:b/>
          <w:bCs/>
          <w:kern w:val="1"/>
          <w:szCs w:val="24"/>
          <w:shd w:val="clear" w:color="auto" w:fill="00FFFF"/>
        </w:rPr>
      </w:pPr>
      <w:r>
        <w:t>Kontroller på plats utförs av det nationella programkontoret i bidragsmottagarens lokaler eller i andra lokaler av betydelse för genomförandet av projektet. Vid kontrollerna på plats ska bidragsmottagaren tillhandahålla styrkande handlingar i original avseende alla budgetkategorier, så att det nationella programkontoret kan granska dem, och ge det nationella programkontoret tillgång till de projektutgifter som redovisas i bidragsmottagarens räkenskaper.</w:t>
      </w:r>
    </w:p>
    <w:p w14:paraId="19DA42B3" w14:textId="136D0CB7" w:rsidR="00AA2C61" w:rsidRPr="0065476B" w:rsidRDefault="00AA2C61" w:rsidP="00AA2C61">
      <w:pPr>
        <w:suppressAutoHyphens/>
        <w:spacing w:line="276" w:lineRule="auto"/>
        <w:rPr>
          <w:rFonts w:eastAsia="Calibri" w:cs="Times New Roman"/>
          <w:szCs w:val="24"/>
        </w:rPr>
      </w:pPr>
      <w:r>
        <w:t>Kontrollerna på plats kan bestå av följande:</w:t>
      </w:r>
    </w:p>
    <w:p w14:paraId="7B38E4B8" w14:textId="6BD79AFF" w:rsidR="00F70243" w:rsidRPr="00F53B55" w:rsidRDefault="00AA2C61" w:rsidP="00F53B55">
      <w:pPr>
        <w:pStyle w:val="ListParagraph"/>
        <w:numPr>
          <w:ilvl w:val="0"/>
          <w:numId w:val="78"/>
        </w:numPr>
        <w:suppressAutoHyphens/>
        <w:spacing w:line="276" w:lineRule="auto"/>
        <w:rPr>
          <w:rFonts w:eastAsia="Calibri"/>
        </w:rPr>
      </w:pPr>
      <w:r>
        <w:rPr>
          <w:b/>
        </w:rPr>
        <w:t>Kontroll på plats under projektets genomförande</w:t>
      </w:r>
      <w:r>
        <w:t xml:space="preserve">: Denna kontroll utförs under projektets genomförande för att det nationella programkontoret direkt ska kunna bekräfta de faktiska förhållandena och stödberättigandet för all projektverksamhet och alla deltagare </w:t>
      </w:r>
      <w:r>
        <w:rPr>
          <w:i/>
          <w:color w:val="4AA55B"/>
        </w:rPr>
        <w:t>[Alternativ för högre utbildning, programområde 171:</w:t>
      </w:r>
      <w:r>
        <w:t xml:space="preserve"> och försäkra sig om att de åtaganden som ingåtts enligt interinstitutionella avtal efterlevs</w:t>
      </w:r>
      <w:r>
        <w:rPr>
          <w:i/>
          <w:color w:val="4AA55B"/>
        </w:rPr>
        <w:t>]</w:t>
      </w:r>
      <w:r>
        <w:t>.</w:t>
      </w:r>
    </w:p>
    <w:p w14:paraId="07E153B7" w14:textId="6AD7652E" w:rsidR="00AA2C61" w:rsidRPr="00F70243" w:rsidRDefault="00AA2C61" w:rsidP="00207238">
      <w:pPr>
        <w:pStyle w:val="ListParagraph"/>
        <w:numPr>
          <w:ilvl w:val="0"/>
          <w:numId w:val="78"/>
        </w:numPr>
        <w:suppressAutoHyphens/>
        <w:spacing w:line="276" w:lineRule="auto"/>
        <w:rPr>
          <w:rFonts w:eastAsia="Calibri"/>
          <w:szCs w:val="24"/>
        </w:rPr>
      </w:pPr>
      <w:r>
        <w:rPr>
          <w:b/>
        </w:rPr>
        <w:t>Kontroll på plats efter projektets slutförande</w:t>
      </w:r>
      <w:r>
        <w:t>: Denna kontroll utförs efter det att projektet har slutförts, vanligen efter kontrollen av slutrapporten.</w:t>
      </w:r>
    </w:p>
    <w:p w14:paraId="633FA5CE" w14:textId="73EFC75B" w:rsidR="00AA2C61" w:rsidRPr="0065476B" w:rsidRDefault="0052446B" w:rsidP="0052446B">
      <w:pPr>
        <w:pStyle w:val="Heading2"/>
        <w:rPr>
          <w:rFonts w:hint="eastAsia"/>
        </w:rPr>
      </w:pPr>
      <w:bookmarkStart w:id="1422" w:name="_Toc117674760"/>
      <w:bookmarkStart w:id="1423" w:name="_Toc117696691"/>
      <w:bookmarkStart w:id="1424" w:name="_Toc122444444"/>
      <w:bookmarkStart w:id="1425" w:name="_Toc190452290"/>
      <w:r>
        <w:t>12.3 Systemkontroll</w:t>
      </w:r>
      <w:bookmarkEnd w:id="1422"/>
      <w:bookmarkEnd w:id="1423"/>
      <w:bookmarkEnd w:id="1424"/>
      <w:bookmarkEnd w:id="1425"/>
    </w:p>
    <w:p w14:paraId="1BC8BF08" w14:textId="54AD8335" w:rsidR="00AA2C61" w:rsidRPr="0065476B" w:rsidRDefault="00AA2C61" w:rsidP="00667952">
      <w:pPr>
        <w:spacing w:line="276" w:lineRule="auto"/>
        <w:rPr>
          <w:rFonts w:cs="Times New Roman"/>
          <w:szCs w:val="24"/>
        </w:rPr>
      </w:pPr>
      <w:r>
        <w:t xml:space="preserve">Systemkontrollen utförs för att fastställa att bidragsmottagarens system för regelmässig begäran om utbetalning av bidrag inom ramen för programmet uppfyller kraven och att det är förenligt med de åtaganden som gjorts till följd av ackrediteringen. Systemkontrollen utförs för att fastställa att bidragsmottagaren uppfyller kraven enligt de standarder för genomförandet som bidragsmottagaren har förbundit sig att följa inom ramen för programmet Erasmus+. </w:t>
      </w:r>
    </w:p>
    <w:p w14:paraId="1B2A0BC3" w14:textId="7948F521" w:rsidR="00A467FA" w:rsidRPr="00735442" w:rsidRDefault="00656EED" w:rsidP="00656EED">
      <w:pPr>
        <w:pStyle w:val="Heading1"/>
        <w:rPr>
          <w:rFonts w:hint="eastAsia"/>
        </w:rPr>
      </w:pPr>
      <w:bookmarkStart w:id="1426" w:name="_Toc117591139"/>
      <w:bookmarkStart w:id="1427" w:name="_Toc117674761"/>
      <w:bookmarkStart w:id="1428" w:name="_Toc117696692"/>
      <w:bookmarkStart w:id="1429" w:name="_Toc122444445"/>
      <w:bookmarkStart w:id="1430" w:name="_Toc190452291"/>
      <w:r>
        <w:t>13. Minskning av bidrag (— artikel 28)</w:t>
      </w:r>
      <w:bookmarkEnd w:id="1426"/>
      <w:bookmarkEnd w:id="1427"/>
      <w:bookmarkEnd w:id="1428"/>
      <w:bookmarkEnd w:id="1429"/>
      <w:bookmarkEnd w:id="1430"/>
      <w:r>
        <w:t xml:space="preserve"> </w:t>
      </w:r>
    </w:p>
    <w:p w14:paraId="08C4FC8F" w14:textId="3BC5E5B1" w:rsidR="00735442" w:rsidRPr="00573C0B" w:rsidRDefault="00735442" w:rsidP="652671E1">
      <w:pPr>
        <w:suppressAutoHyphens/>
        <w:spacing w:line="276" w:lineRule="auto"/>
        <w:rPr>
          <w:rFonts w:eastAsia="Calibri" w:cs="Times New Roman"/>
        </w:rPr>
      </w:pPr>
      <w:r>
        <w:t>Det nationella programkontoret kan fastställa att ett projekt har genomförts bristfälligt, partiellt eller sent på grundval av den slutrapport som lämnas in av bidragsmottagaren eller på grundval av andra relevanta källor, som rapporter från deltagare, övervakningsbesök, rapporter som rör ackreditering, skrivbordskontroller eller kontroller på plats som utförs av det nationella programkontoret.</w:t>
      </w:r>
    </w:p>
    <w:p w14:paraId="0819B286" w14:textId="3CBA2037" w:rsidR="00735442" w:rsidRPr="00573C0B" w:rsidRDefault="00C2665B" w:rsidP="01F1570F">
      <w:pPr>
        <w:suppressAutoHyphens/>
        <w:spacing w:line="276" w:lineRule="auto"/>
        <w:rPr>
          <w:rFonts w:eastAsia="Calibri" w:cs="Times New Roman"/>
        </w:rPr>
      </w:pPr>
      <w:bookmarkStart w:id="1431" w:name="_Hlk153884034"/>
      <w:r>
        <w:lastRenderedPageBreak/>
        <w:t xml:space="preserve">I enlighet med poängsättningssystemet för slutrapporten i artikel 9.4 i bilaga 5 får det nationella programkontoret minska det slutliga bidragsbeloppet för </w:t>
      </w:r>
      <w:r>
        <w:rPr>
          <w:i/>
          <w:color w:val="4AA55B"/>
        </w:rPr>
        <w:t>[Alternativ för all verksamhet utom ungdomsverksamhet:</w:t>
      </w:r>
      <w:r>
        <w:t xml:space="preserve"> organisatoriskt stöd</w:t>
      </w:r>
      <w:r>
        <w:rPr>
          <w:i/>
          <w:color w:val="4AA55B"/>
        </w:rPr>
        <w:t>]</w:t>
      </w:r>
      <w:r>
        <w:t xml:space="preserve"> </w:t>
      </w:r>
      <w:r>
        <w:rPr>
          <w:i/>
          <w:color w:val="4AA55B"/>
        </w:rPr>
        <w:t>[Alternativ för ungdomsverksamhet:</w:t>
      </w:r>
      <w:r>
        <w:t xml:space="preserve"> kostnaderna för projektförvaltning</w:t>
      </w:r>
      <w:r>
        <w:rPr>
          <w:i/>
          <w:color w:val="4AA55B"/>
        </w:rPr>
        <w:t>]</w:t>
      </w:r>
      <w:r>
        <w:t xml:space="preserve"> enligt följande:</w:t>
      </w:r>
    </w:p>
    <w:p w14:paraId="0F6F0EF6" w14:textId="20BD7BF9" w:rsidR="00F70243" w:rsidRDefault="00735442" w:rsidP="00207238">
      <w:pPr>
        <w:pStyle w:val="ListParagraph"/>
        <w:numPr>
          <w:ilvl w:val="0"/>
          <w:numId w:val="71"/>
        </w:numPr>
        <w:suppressAutoHyphens/>
        <w:spacing w:line="276" w:lineRule="auto"/>
        <w:rPr>
          <w:rFonts w:eastAsia="Calibri"/>
          <w:szCs w:val="24"/>
        </w:rPr>
      </w:pPr>
      <w:r>
        <w:t>10 % om slutrapporten får minst 50 poäng men under 60 poäng,</w:t>
      </w:r>
    </w:p>
    <w:p w14:paraId="034A2EB5" w14:textId="77777777" w:rsidR="00F70243" w:rsidRDefault="00735442" w:rsidP="00207238">
      <w:pPr>
        <w:pStyle w:val="ListParagraph"/>
        <w:numPr>
          <w:ilvl w:val="0"/>
          <w:numId w:val="71"/>
        </w:numPr>
        <w:suppressAutoHyphens/>
        <w:spacing w:line="276" w:lineRule="auto"/>
        <w:rPr>
          <w:rFonts w:eastAsia="Calibri"/>
          <w:szCs w:val="24"/>
        </w:rPr>
      </w:pPr>
      <w:r>
        <w:t>25 % om slutrapporten får minst 40 poäng men under 50 poäng,</w:t>
      </w:r>
    </w:p>
    <w:p w14:paraId="3E9062BE" w14:textId="77777777" w:rsidR="00F70243" w:rsidRDefault="00735442" w:rsidP="00207238">
      <w:pPr>
        <w:pStyle w:val="ListParagraph"/>
        <w:numPr>
          <w:ilvl w:val="0"/>
          <w:numId w:val="71"/>
        </w:numPr>
        <w:suppressAutoHyphens/>
        <w:spacing w:line="276" w:lineRule="auto"/>
        <w:rPr>
          <w:rFonts w:eastAsia="Calibri"/>
          <w:szCs w:val="24"/>
        </w:rPr>
      </w:pPr>
      <w:r>
        <w:t>50 % om slutrapporten får minst 25 poäng men under 40 poäng,</w:t>
      </w:r>
    </w:p>
    <w:p w14:paraId="70B8438C" w14:textId="5E14E4C1" w:rsidR="0006063A" w:rsidRDefault="00735442" w:rsidP="00207238">
      <w:pPr>
        <w:pStyle w:val="ListParagraph"/>
        <w:numPr>
          <w:ilvl w:val="0"/>
          <w:numId w:val="71"/>
        </w:numPr>
        <w:suppressAutoHyphens/>
        <w:spacing w:line="276" w:lineRule="auto"/>
        <w:rPr>
          <w:rFonts w:eastAsia="Calibri"/>
          <w:szCs w:val="24"/>
        </w:rPr>
      </w:pPr>
      <w:r>
        <w:t>75 % om slutrapporten får minst 15 poäng men under 25 poäng,</w:t>
      </w:r>
    </w:p>
    <w:p w14:paraId="70EAF4C6" w14:textId="4B72ABFB" w:rsidR="00735442" w:rsidRPr="00F70243" w:rsidRDefault="0006063A" w:rsidP="00207238">
      <w:pPr>
        <w:pStyle w:val="ListParagraph"/>
        <w:numPr>
          <w:ilvl w:val="0"/>
          <w:numId w:val="71"/>
        </w:numPr>
        <w:suppressAutoHyphens/>
        <w:spacing w:line="276" w:lineRule="auto"/>
        <w:rPr>
          <w:rFonts w:eastAsia="Calibri"/>
          <w:szCs w:val="24"/>
        </w:rPr>
      </w:pPr>
      <w:r>
        <w:t>100 % om slutrapporten får under 15 poäng.</w:t>
      </w:r>
    </w:p>
    <w:bookmarkEnd w:id="1431"/>
    <w:p w14:paraId="4AE48194" w14:textId="6836590C" w:rsidR="00735442" w:rsidDel="00735442" w:rsidRDefault="00735442" w:rsidP="540054D5">
      <w:pPr>
        <w:suppressAutoHyphens/>
        <w:spacing w:line="276" w:lineRule="auto"/>
        <w:rPr>
          <w:rFonts w:eastAsia="Calibri" w:cs="Times New Roman"/>
        </w:rPr>
      </w:pPr>
      <w:r>
        <w:rPr>
          <w:i/>
          <w:color w:val="4AA55B"/>
        </w:rPr>
        <w:t>[Alternativ för skolutbildning/yrkesutbildning/vuxenutbildning/ungdom:</w:t>
      </w:r>
      <w:r>
        <w:t xml:space="preserve"> Det nationella programkontoret får dessutom minska det slutliga bidragsbeloppet för </w:t>
      </w:r>
      <w:r>
        <w:rPr>
          <w:i/>
          <w:color w:val="4AA55B"/>
        </w:rPr>
        <w:t>[Alternativ för all verksamhet utom ungdomsverksamhet:</w:t>
      </w:r>
      <w:r>
        <w:t xml:space="preserve"> organisatoriskt stöd</w:t>
      </w:r>
      <w:r>
        <w:rPr>
          <w:i/>
          <w:color w:val="4AA55B"/>
        </w:rPr>
        <w:t>]</w:t>
      </w:r>
      <w:r>
        <w:t xml:space="preserve"> </w:t>
      </w:r>
      <w:r>
        <w:rPr>
          <w:i/>
          <w:color w:val="4AA55B"/>
        </w:rPr>
        <w:t>[Alternativ för ungdomsverksamhet:</w:t>
      </w:r>
      <w:r>
        <w:t xml:space="preserve"> kostnaderna för projektförvaltning</w:t>
      </w:r>
      <w:r>
        <w:rPr>
          <w:i/>
          <w:color w:val="4AA55B"/>
        </w:rPr>
        <w:t>]</w:t>
      </w:r>
      <w:r>
        <w:t xml:space="preserve"> och/eller kursavgifter med upp till 100 % om utvärderingen av slutrapporten eller någon annan relevant källa som anges ovan visar att kvalitetsstandarderna för Erasmus eller de kvalitetskrav som anges i programhandledningen inte har följts. Bidraget ska minskas med ett belopp som står i proportion till hur allvarliga de konstaterade bristerna är och vilka konsekvenser de kan få.</w:t>
      </w:r>
      <w:r>
        <w:rPr>
          <w:i/>
          <w:color w:val="4AA55B"/>
        </w:rPr>
        <w:t>]</w:t>
      </w:r>
    </w:p>
    <w:p w14:paraId="46F34A5D" w14:textId="44325571" w:rsidR="0028503D" w:rsidDel="00735442" w:rsidRDefault="0028503D" w:rsidP="540054D5">
      <w:pPr>
        <w:suppressAutoHyphens/>
        <w:spacing w:line="276" w:lineRule="auto"/>
        <w:rPr>
          <w:rFonts w:eastAsia="Calibri" w:cs="Times New Roman"/>
        </w:rPr>
      </w:pPr>
      <w:r>
        <w:t>Om en minskning sker på grund av bristfälligt, partiellt eller sent genomförande ska minskningen tillämpas på det högsta tilldelade beloppet eller det slutliga tilldelade bidrag som redovisats.</w:t>
      </w:r>
    </w:p>
    <w:p w14:paraId="5D774582" w14:textId="0FE573F7" w:rsidR="002521E3" w:rsidRPr="00D36EFC" w:rsidRDefault="00656EED" w:rsidP="00656EED">
      <w:pPr>
        <w:pStyle w:val="Heading1"/>
        <w:rPr>
          <w:rFonts w:hint="eastAsia"/>
        </w:rPr>
      </w:pPr>
      <w:bookmarkStart w:id="1432" w:name="_Toc117591140"/>
      <w:bookmarkStart w:id="1433" w:name="_Toc117674762"/>
      <w:bookmarkStart w:id="1434" w:name="_Toc117696693"/>
      <w:bookmarkStart w:id="1435" w:name="_Toc122444446"/>
      <w:bookmarkStart w:id="1436" w:name="_Toc190452292"/>
      <w:r>
        <w:t>14. Kontakter mellan parterna (— artikel 36)</w:t>
      </w:r>
      <w:bookmarkEnd w:id="1432"/>
      <w:bookmarkEnd w:id="1433"/>
      <w:bookmarkEnd w:id="1434"/>
      <w:bookmarkEnd w:id="1435"/>
      <w:bookmarkEnd w:id="1436"/>
    </w:p>
    <w:p w14:paraId="2D54ABB0" w14:textId="54FD0DFB" w:rsidR="002521E3" w:rsidRPr="002206B1" w:rsidRDefault="002521E3" w:rsidP="00126B67">
      <w:pPr>
        <w:rPr>
          <w:rFonts w:eastAsia="Times New Roman"/>
        </w:rPr>
      </w:pPr>
      <w:r>
        <w:t xml:space="preserve">Formella skriftliga underrättelser till den beviljande myndigheten ska sändas till det nationella programkontorets adress som finns angiven i ingressen. </w:t>
      </w:r>
    </w:p>
    <w:p w14:paraId="78DBE47F" w14:textId="13F8798A" w:rsidR="002521E3" w:rsidRPr="00FA12B5" w:rsidRDefault="002521E3" w:rsidP="002521E3">
      <w:pPr>
        <w:spacing w:after="0"/>
        <w:rPr>
          <w:rFonts w:eastAsia="Times New Roman"/>
          <w:szCs w:val="24"/>
        </w:rPr>
      </w:pPr>
      <w:r>
        <w:t>Formella skriftliga underrättelser till bidragsmottagarna ska sändas till den officiella adress som finns angiven i ingressen.</w:t>
      </w:r>
    </w:p>
    <w:p w14:paraId="7A4FF706" w14:textId="24E093EF" w:rsidR="006F6044" w:rsidRPr="00735442" w:rsidRDefault="00656EED" w:rsidP="00656EED">
      <w:pPr>
        <w:pStyle w:val="Heading1"/>
        <w:rPr>
          <w:rFonts w:hint="eastAsia"/>
        </w:rPr>
      </w:pPr>
      <w:bookmarkStart w:id="1437" w:name="_Toc117591141"/>
      <w:bookmarkStart w:id="1438" w:name="_Toc117674763"/>
      <w:bookmarkStart w:id="1439" w:name="_Toc117696694"/>
      <w:bookmarkStart w:id="1440" w:name="_Toc122444447"/>
      <w:bookmarkStart w:id="1441" w:name="_Toc190452293"/>
      <w:r>
        <w:t>15. Övervakning och utvärdering av ackrediteringar</w:t>
      </w:r>
      <w:bookmarkEnd w:id="1437"/>
      <w:bookmarkEnd w:id="1438"/>
      <w:bookmarkEnd w:id="1439"/>
      <w:bookmarkEnd w:id="1440"/>
      <w:bookmarkEnd w:id="1441"/>
    </w:p>
    <w:p w14:paraId="2639B04D" w14:textId="07A78FC4" w:rsidR="00507BDD" w:rsidRPr="000573E8" w:rsidRDefault="00507BDD" w:rsidP="000573E8">
      <w:pPr>
        <w:spacing w:line="276" w:lineRule="auto"/>
        <w:rPr>
          <w:szCs w:val="24"/>
        </w:rPr>
      </w:pPr>
      <w:r>
        <w:rPr>
          <w:i/>
          <w:color w:val="4AA55B"/>
        </w:rPr>
        <w:t>[Alternativ för högre utbildning:</w:t>
      </w:r>
      <w:r>
        <w:t xml:space="preserve"> Det nationella programkontoret och kommissionen ska övervaka att bidragsmottagaren tillämpar Erasmusstadgan för högre utbildning på ett korrekt sätt och att de åtaganden som anges i de interinstitutionella avtalen fullgörs.</w:t>
      </w:r>
    </w:p>
    <w:p w14:paraId="0E2D3625" w14:textId="4B8EE527" w:rsidR="00507BDD" w:rsidRPr="00D25F4D" w:rsidRDefault="00507BDD" w:rsidP="000573E8">
      <w:pPr>
        <w:spacing w:line="276" w:lineRule="auto"/>
        <w:rPr>
          <w:szCs w:val="24"/>
        </w:rPr>
      </w:pPr>
      <w:r>
        <w:t>Om övervakningen visar att det finns brister ska bidragsmottagaren upprätta och genomföra en handlingsplan inom den tid som det nationella programkontoret eller kommissionen bestämmer. Om bidragsmottagaren inte vidtar tillräckliga korrigerande åtgärder i tid får det nationella programkontoret rekommendera att kommissionen tillfälligt drar tillbaka eller återkallar Erasmusstadgan för högre utbildning i enlighet med bestämmelserna i stadgan.]</w:t>
      </w:r>
    </w:p>
    <w:p w14:paraId="40EE4E71" w14:textId="3F1BABE4" w:rsidR="00507BDD" w:rsidRPr="000573E8" w:rsidRDefault="00507BDD" w:rsidP="000573E8">
      <w:pPr>
        <w:spacing w:line="276" w:lineRule="auto"/>
        <w:rPr>
          <w:szCs w:val="24"/>
        </w:rPr>
      </w:pPr>
      <w:r>
        <w:rPr>
          <w:i/>
          <w:color w:val="4AA55B"/>
        </w:rPr>
        <w:lastRenderedPageBreak/>
        <w:t xml:space="preserve">[Alternativ för ackrediterade bidragsmottagare inom skolutbildning/yrkesutbildning/vuxenutbildning/ungdom: </w:t>
      </w:r>
      <w:r>
        <w:t>Det nationella programkontoret ska övervaka tillämpningen av Erasmusackrediteringen i enlighet med reglerna i programhandledningen, på grundval av vilken ackrediteringen beviljades, och i enlighet med kvalitetsstandarderna för Erasmus.</w:t>
      </w:r>
    </w:p>
    <w:p w14:paraId="2D30854D" w14:textId="7255D178" w:rsidR="00507BDD" w:rsidRDefault="00507BDD" w:rsidP="000573E8">
      <w:pPr>
        <w:suppressAutoHyphens/>
        <w:spacing w:line="276" w:lineRule="auto"/>
        <w:rPr>
          <w:szCs w:val="24"/>
        </w:rPr>
      </w:pPr>
      <w:r>
        <w:t>Om övervakningen visar att det finns brister ska det nationella programkontoret utfärda rekommendationer och/eller bindande anvisningar för korrigering av situationen. Det nationella programkontoret får vid behov vidta ytterligare åtgärder för att korrigera situationen i enlighet med vad som fastställts i programhandledningen, på grundval av vilken ackrediteringen beviljades.]</w:t>
      </w:r>
    </w:p>
    <w:p w14:paraId="7F4CFB6C" w14:textId="4DA0C177" w:rsidR="00960CB4" w:rsidRDefault="00716F49" w:rsidP="000573E8">
      <w:pPr>
        <w:suppressAutoHyphens/>
        <w:spacing w:line="276" w:lineRule="auto"/>
        <w:rPr>
          <w:szCs w:val="24"/>
        </w:rPr>
      </w:pPr>
      <w:r>
        <w:rPr>
          <w:i/>
          <w:color w:val="4AA55B"/>
        </w:rPr>
        <w:t xml:space="preserve">[Alternativ för icke ackrediterade bidragsmottagare inom skolutbildning/yrkesutbildning/vuxenutbildning/ungdom/idrott: </w:t>
      </w:r>
      <w:r>
        <w:t>Ej tillämpligt.]</w:t>
      </w:r>
    </w:p>
    <w:p w14:paraId="1E0F6133" w14:textId="403DD267" w:rsidR="00626F11" w:rsidRPr="002521E3" w:rsidRDefault="00656EED" w:rsidP="00656EED">
      <w:pPr>
        <w:pStyle w:val="Heading1"/>
        <w:rPr>
          <w:rFonts w:hint="eastAsia"/>
        </w:rPr>
      </w:pPr>
      <w:bookmarkStart w:id="1442" w:name="_Toc117591142"/>
      <w:bookmarkStart w:id="1443" w:name="_Toc117674764"/>
      <w:bookmarkStart w:id="1444" w:name="_Toc117696695"/>
      <w:bookmarkStart w:id="1445" w:name="_Toc122444448"/>
      <w:bookmarkStart w:id="1446" w:name="_Toc190452294"/>
      <w:r>
        <w:t>16. Språkstöd på nätet</w:t>
      </w:r>
      <w:bookmarkEnd w:id="1442"/>
      <w:bookmarkEnd w:id="1443"/>
      <w:bookmarkEnd w:id="1444"/>
      <w:bookmarkEnd w:id="1445"/>
      <w:bookmarkEnd w:id="1446"/>
      <w:r>
        <w:t xml:space="preserve"> </w:t>
      </w:r>
    </w:p>
    <w:p w14:paraId="0B71F6CA" w14:textId="5399FDCF" w:rsidR="00C1288E" w:rsidRDefault="00C1288E" w:rsidP="33D9BD24">
      <w:pPr>
        <w:spacing w:line="276" w:lineRule="auto"/>
        <w:rPr>
          <w:rFonts w:eastAsia="Calibri" w:cs="Times New Roman"/>
        </w:rPr>
      </w:pPr>
      <w:r>
        <w:t>Bidragsmottagaren ska främja, övervaka och stödja användningen av språkkurser som är tillgängliga via språkstödet på nätet.</w:t>
      </w:r>
    </w:p>
    <w:p w14:paraId="7961AEB9" w14:textId="2902655F" w:rsidR="00626F11" w:rsidRPr="00191B57" w:rsidRDefault="00C1288E" w:rsidP="00A62675">
      <w:pPr>
        <w:spacing w:line="276" w:lineRule="auto"/>
        <w:rPr>
          <w:rFonts w:eastAsia="Calibri" w:cs="Times New Roman"/>
        </w:rPr>
      </w:pPr>
      <w:r>
        <w:t>Bidragsmottagaren ska övervaka deltagarnas användning av språkstödet utifrån den information som tillhandahålls genom förvaltningsverktygen, och ska redovisa antalet använda åtkomsträttigheter för bedömning av språkkunskaper och språkkurser i slutrapporterna, om dessa uppgifter finns tillgängliga.</w:t>
      </w:r>
    </w:p>
    <w:p w14:paraId="2FE09CBE" w14:textId="10D89A5F" w:rsidR="00C13F9D" w:rsidRPr="00C13F9D" w:rsidRDefault="00C13F9D" w:rsidP="00696053">
      <w:pPr>
        <w:suppressAutoHyphens/>
        <w:spacing w:line="276" w:lineRule="auto"/>
        <w:rPr>
          <w:rFonts w:eastAsia="Calibri" w:cs="Times New Roman"/>
          <w:szCs w:val="24"/>
        </w:rPr>
      </w:pPr>
      <w:r>
        <w:rPr>
          <w:i/>
          <w:color w:val="4AA55B"/>
        </w:rPr>
        <w:t>[Alternativ för DiscoverEU:</w:t>
      </w:r>
      <w:r>
        <w:t xml:space="preserve"> Ej tillämpligt</w:t>
      </w:r>
      <w:r>
        <w:rPr>
          <w:i/>
          <w:color w:val="4AA55B"/>
        </w:rPr>
        <w:t>]</w:t>
      </w:r>
    </w:p>
    <w:p w14:paraId="1238C94D" w14:textId="2A4DB6B2" w:rsidR="00471777" w:rsidRPr="00480642" w:rsidRDefault="005610C5" w:rsidP="005610C5">
      <w:pPr>
        <w:pStyle w:val="Heading1"/>
        <w:rPr>
          <w:rFonts w:hint="eastAsia"/>
        </w:rPr>
      </w:pPr>
      <w:bookmarkStart w:id="1447" w:name="_Toc117591143"/>
      <w:bookmarkStart w:id="1448" w:name="_Toc117674765"/>
      <w:bookmarkStart w:id="1449" w:name="_Toc117696696"/>
      <w:bookmarkStart w:id="1450" w:name="_Toc122444449"/>
      <w:bookmarkStart w:id="1451" w:name="_Toc190452295"/>
      <w:r>
        <w:t>17. Deltagarnas skydd och säkerhet</w:t>
      </w:r>
      <w:bookmarkEnd w:id="1447"/>
      <w:bookmarkEnd w:id="1448"/>
      <w:bookmarkEnd w:id="1449"/>
      <w:bookmarkEnd w:id="1450"/>
      <w:bookmarkEnd w:id="1451"/>
      <w:r>
        <w:t xml:space="preserve"> </w:t>
      </w:r>
    </w:p>
    <w:p w14:paraId="3CB8D5AD" w14:textId="11DF9ADD" w:rsidR="00471777" w:rsidRPr="00480642" w:rsidRDefault="00471777" w:rsidP="00042BA4">
      <w:pPr>
        <w:spacing w:line="276" w:lineRule="auto"/>
        <w:rPr>
          <w:rFonts w:eastAsia="Times New Roman"/>
          <w:szCs w:val="24"/>
        </w:rPr>
      </w:pPr>
      <w:r>
        <w:t>Bidragsmottagaren ska ha ändamålsenliga rutiner och arrangemang som tryggar projektdeltagarnas skydd och säkerhet.</w:t>
      </w:r>
    </w:p>
    <w:p w14:paraId="20A725F0" w14:textId="752B6363" w:rsidR="003027DA" w:rsidRDefault="00471777" w:rsidP="00042BA4">
      <w:pPr>
        <w:spacing w:line="276" w:lineRule="auto"/>
        <w:rPr>
          <w:rFonts w:eastAsia="Times New Roman"/>
          <w:szCs w:val="24"/>
        </w:rPr>
      </w:pPr>
      <w:r>
        <w:t xml:space="preserve">Bidragsmottagaren ska se till att de personer som deltar i mobilitetsverksamhet omfattas av en försäkring. </w:t>
      </w:r>
    </w:p>
    <w:p w14:paraId="1C90CB4C" w14:textId="5DB84FB5" w:rsidR="004259F5" w:rsidRPr="004259F5" w:rsidRDefault="004259F5" w:rsidP="2132E07A">
      <w:pPr>
        <w:spacing w:line="276" w:lineRule="auto"/>
        <w:rPr>
          <w:highlight w:val="cyan"/>
        </w:rPr>
      </w:pPr>
      <w:r>
        <w:rPr>
          <w:i/>
          <w:color w:val="4AA55B"/>
        </w:rPr>
        <w:t xml:space="preserve">[Alternativ för högre utbildning: </w:t>
      </w:r>
      <w:r>
        <w:t>Före avresan ska bidragsmottagaren underteckna bidragsavtal med deltagarna, med bland annat närmare uppgifter om verksamheten (start- och slutdatum), ekonomiskt stöd samt betalnings- och försäkringsvillkor.</w:t>
      </w:r>
    </w:p>
    <w:p w14:paraId="29A6C75D" w14:textId="02D6ABB3" w:rsidR="00620902" w:rsidRDefault="00471777" w:rsidP="00042BA4">
      <w:pPr>
        <w:spacing w:line="276" w:lineRule="auto"/>
        <w:rPr>
          <w:rFonts w:eastAsia="Times New Roman"/>
          <w:szCs w:val="24"/>
        </w:rPr>
      </w:pPr>
      <w:r>
        <w:rPr>
          <w:i/>
          <w:color w:val="4AA55B"/>
        </w:rPr>
        <w:t>[Alternativ för skolutbildning/yrkesutbildning/ungdom/idrott:</w:t>
      </w:r>
      <w:r>
        <w:t xml:space="preserve"> Innan minderåriga deltar i projektet ska bidragsmottagarna säkerställa fullständig efterlevnad av regler för minderårigas skydd och säkerhet enligt tillämplig lagstiftning i de sändande och mottagande länderna, inbegripet men inte begränsat till tillstånd från föräldrar/vårdnadshavare, försäkringar och åldersgränser.] </w:t>
      </w:r>
    </w:p>
    <w:p w14:paraId="43D43513" w14:textId="422B1699" w:rsidR="008C2E0E" w:rsidRDefault="008C2E0E" w:rsidP="00042BA4">
      <w:pPr>
        <w:spacing w:line="276" w:lineRule="auto"/>
        <w:rPr>
          <w:rFonts w:eastAsia="Times New Roman"/>
          <w:szCs w:val="24"/>
        </w:rPr>
      </w:pPr>
      <w:r>
        <w:rPr>
          <w:i/>
          <w:color w:val="4AA55B"/>
        </w:rPr>
        <w:t>[Alternativ för ungdom:</w:t>
      </w:r>
    </w:p>
    <w:p w14:paraId="5AC798E4" w14:textId="2CF2CAED" w:rsidR="00507BDD" w:rsidRPr="003C2ACF" w:rsidRDefault="003C2ACF" w:rsidP="009F330C">
      <w:pPr>
        <w:pStyle w:val="Heading1"/>
        <w:rPr>
          <w:rFonts w:hint="eastAsia"/>
        </w:rPr>
      </w:pPr>
      <w:bookmarkStart w:id="1452" w:name="_Toc72340599"/>
      <w:bookmarkStart w:id="1453" w:name="_Toc72499028"/>
      <w:bookmarkStart w:id="1454" w:name="_Toc102463260"/>
      <w:bookmarkStart w:id="1455" w:name="_Toc117591144"/>
      <w:bookmarkStart w:id="1456" w:name="_Toc117674766"/>
      <w:bookmarkStart w:id="1457" w:name="_Toc117696697"/>
      <w:bookmarkStart w:id="1458" w:name="_Toc122444450"/>
      <w:bookmarkStart w:id="1459" w:name="_Toc190452296"/>
      <w:bookmarkEnd w:id="1452"/>
      <w:r>
        <w:lastRenderedPageBreak/>
        <w:t>18. Ungdomspassintyg</w:t>
      </w:r>
      <w:bookmarkEnd w:id="1453"/>
      <w:bookmarkEnd w:id="1454"/>
      <w:bookmarkEnd w:id="1455"/>
      <w:bookmarkEnd w:id="1456"/>
      <w:bookmarkEnd w:id="1457"/>
      <w:bookmarkEnd w:id="1458"/>
      <w:bookmarkEnd w:id="1459"/>
      <w:r>
        <w:t xml:space="preserve"> </w:t>
      </w:r>
    </w:p>
    <w:p w14:paraId="7F2324E7" w14:textId="7C905A28" w:rsidR="00507BDD" w:rsidRPr="00042BA4" w:rsidRDefault="00507BDD" w:rsidP="00042BA4">
      <w:pPr>
        <w:spacing w:line="276" w:lineRule="auto"/>
        <w:rPr>
          <w:szCs w:val="24"/>
        </w:rPr>
      </w:pPr>
      <w:r>
        <w:t xml:space="preserve">Bidragsmottagaren ska informera projektdeltagarna om att de har rätt att få ett ungdomspassintyg.  </w:t>
      </w:r>
    </w:p>
    <w:p w14:paraId="024BAE27" w14:textId="13BC9F68" w:rsidR="00507BDD" w:rsidRDefault="00507BDD" w:rsidP="003C2ACF">
      <w:pPr>
        <w:spacing w:line="276" w:lineRule="auto"/>
        <w:rPr>
          <w:szCs w:val="24"/>
        </w:rPr>
      </w:pPr>
      <w:r>
        <w:t>Bidragsmottagaren ska stödja projektdeltagarna vid bedömningen av deras icke-formella lärande och ska på begäran ge varje enskild deltagare ett ungdomspassintyg när verksamheten avslutas.]</w:t>
      </w:r>
    </w:p>
    <w:p w14:paraId="74E7289B" w14:textId="5DCCA961" w:rsidR="00471777" w:rsidRPr="003C2ACF" w:rsidRDefault="003C2ACF" w:rsidP="009F330C">
      <w:pPr>
        <w:pStyle w:val="Heading1"/>
        <w:rPr>
          <w:rFonts w:hint="eastAsia"/>
        </w:rPr>
      </w:pPr>
      <w:bookmarkStart w:id="1460" w:name="_Toc117591145"/>
      <w:bookmarkStart w:id="1461" w:name="_Toc117674767"/>
      <w:bookmarkStart w:id="1462" w:name="_Toc117696698"/>
      <w:bookmarkStart w:id="1463" w:name="_Toc122444451"/>
      <w:bookmarkStart w:id="1464" w:name="_Toc190452297"/>
      <w:r>
        <w:t>19. Eventuella ytterligare bestämmelser som krävs enligt nationell rätt</w:t>
      </w:r>
      <w:bookmarkEnd w:id="1460"/>
      <w:bookmarkEnd w:id="1461"/>
      <w:bookmarkEnd w:id="1462"/>
      <w:bookmarkEnd w:id="1463"/>
      <w:bookmarkEnd w:id="1464"/>
      <w:r>
        <w:t xml:space="preserve"> </w:t>
      </w:r>
    </w:p>
    <w:p w14:paraId="630DC1FC" w14:textId="74B7410F" w:rsidR="00471777" w:rsidRPr="00D25F4D" w:rsidRDefault="00471777" w:rsidP="00471777">
      <w:pPr>
        <w:spacing w:after="0"/>
      </w:pPr>
      <w:r>
        <w:t>[</w:t>
      </w:r>
      <w:r>
        <w:rPr>
          <w:highlight w:val="lightGray"/>
        </w:rPr>
        <w:t>Det nationella programkontoret får ta med ytterligare tvingande bestämmelser som krävs enligt nationell rätt såvida de inte strider mot bestämmelserna i detta bidragsavtal</w:t>
      </w:r>
      <w:r>
        <w:t>].</w:t>
      </w:r>
    </w:p>
    <w:p w14:paraId="764D76C8" w14:textId="038D5527" w:rsidR="00077C76" w:rsidRPr="00765956" w:rsidRDefault="00077C76">
      <w:pPr>
        <w:spacing w:line="276" w:lineRule="auto"/>
        <w:jc w:val="left"/>
        <w:rPr>
          <w:szCs w:val="24"/>
        </w:rPr>
      </w:pPr>
    </w:p>
    <w:sectPr w:rsidR="00077C76" w:rsidRPr="00765956" w:rsidSect="00381C03">
      <w:headerReference w:type="even" r:id="rId26"/>
      <w:headerReference w:type="default" r:id="rId27"/>
      <w:footerReference w:type="even" r:id="rId28"/>
      <w:footerReference w:type="default" r:id="rId29"/>
      <w:pgSz w:w="11906" w:h="16838"/>
      <w:pgMar w:top="18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3537A" w14:textId="77777777" w:rsidR="00EA4A25" w:rsidRDefault="00EA4A25" w:rsidP="00821732">
      <w:r>
        <w:separator/>
      </w:r>
    </w:p>
  </w:endnote>
  <w:endnote w:type="continuationSeparator" w:id="0">
    <w:p w14:paraId="23E1204C" w14:textId="77777777" w:rsidR="00EA4A25" w:rsidRDefault="00EA4A25" w:rsidP="00821732">
      <w:r>
        <w:continuationSeparator/>
      </w:r>
    </w:p>
  </w:endnote>
  <w:endnote w:type="continuationNotice" w:id="1">
    <w:p w14:paraId="4976B7D1" w14:textId="77777777" w:rsidR="00EA4A25" w:rsidRDefault="00EA4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UAlbertina">
    <w:altName w:val="Calibri"/>
    <w:charset w:val="00"/>
    <w:family w:val="auto"/>
    <w:pitch w:val="default"/>
    <w:sig w:usb0="00000003" w:usb1="00000000" w:usb2="00000000" w:usb3="00000000" w:csb0="00000001" w:csb1="00000000"/>
  </w:font>
  <w:font w:name="EC Square Sans Pro Light">
    <w:panose1 w:val="020B0506000000020004"/>
    <w:charset w:val="00"/>
    <w:family w:val="swiss"/>
    <w:notTrueType/>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C97A" w14:textId="77777777" w:rsidR="00EE5C29" w:rsidRDefault="00EE5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549039"/>
      <w:docPartObj>
        <w:docPartGallery w:val="Page Numbers (Bottom of Page)"/>
        <w:docPartUnique/>
      </w:docPartObj>
    </w:sdtPr>
    <w:sdtEndPr>
      <w:rPr>
        <w:noProof/>
      </w:rPr>
    </w:sdtEndPr>
    <w:sdtContent>
      <w:p w14:paraId="1413E0CD" w14:textId="31A0F06E" w:rsidR="00363536" w:rsidRDefault="00363536">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01B1C">
          <w:t>39</w:t>
        </w:r>
        <w:r>
          <w:rPr>
            <w:color w:val="2B579A"/>
            <w:shd w:val="clear" w:color="auto" w:fill="E6E6E6"/>
          </w:rPr>
          <w:fldChar w:fldCharType="end"/>
        </w:r>
      </w:p>
    </w:sdtContent>
  </w:sdt>
  <w:p w14:paraId="33162AFE" w14:textId="77777777" w:rsidR="00363536" w:rsidRDefault="00363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E350" w14:textId="77777777" w:rsidR="00EE5C29" w:rsidRDefault="00EE5C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DC594" w14:textId="77777777" w:rsidR="00363536" w:rsidRDefault="0036353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177845"/>
      <w:docPartObj>
        <w:docPartGallery w:val="Page Numbers (Bottom of Page)"/>
        <w:docPartUnique/>
      </w:docPartObj>
    </w:sdtPr>
    <w:sdtEndPr>
      <w:rPr>
        <w:noProof/>
      </w:rPr>
    </w:sdtEndPr>
    <w:sdtContent>
      <w:p w14:paraId="38E2C93C" w14:textId="5A1CE273" w:rsidR="00EF17F5" w:rsidRDefault="00EF17F5">
        <w:pPr>
          <w:pStyle w:val="Footer"/>
          <w:jc w:val="right"/>
        </w:pPr>
        <w:r>
          <w:fldChar w:fldCharType="begin"/>
        </w:r>
        <w:r>
          <w:instrText xml:space="preserve"> PAGE   \* MERGEFORMAT </w:instrText>
        </w:r>
        <w:r>
          <w:fldChar w:fldCharType="separate"/>
        </w:r>
        <w:r>
          <w:t>2</w:t>
        </w:r>
        <w:r>
          <w:fldChar w:fldCharType="end"/>
        </w:r>
      </w:p>
    </w:sdtContent>
  </w:sdt>
  <w:p w14:paraId="31F5E07D" w14:textId="7D8D5852" w:rsidR="00363536" w:rsidRDefault="003635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5E138" w14:textId="77777777" w:rsidR="00EA4A25" w:rsidRDefault="00EA4A25" w:rsidP="00821732">
      <w:r>
        <w:separator/>
      </w:r>
    </w:p>
  </w:footnote>
  <w:footnote w:type="continuationSeparator" w:id="0">
    <w:p w14:paraId="0D65BCE5" w14:textId="77777777" w:rsidR="00EA4A25" w:rsidRDefault="00EA4A25" w:rsidP="00821732">
      <w:r>
        <w:continuationSeparator/>
      </w:r>
    </w:p>
  </w:footnote>
  <w:footnote w:type="continuationNotice" w:id="1">
    <w:p w14:paraId="596B8E35" w14:textId="77777777" w:rsidR="00EA4A25" w:rsidRDefault="00EA4A25"/>
  </w:footnote>
  <w:footnote w:id="2">
    <w:p w14:paraId="21BFEA6A" w14:textId="77777777" w:rsidR="00363536" w:rsidRPr="00654376" w:rsidRDefault="00363536" w:rsidP="00DD02A0">
      <w:pPr>
        <w:pStyle w:val="FootnoteText"/>
        <w:ind w:left="142" w:hanging="142"/>
      </w:pPr>
      <w:r>
        <w:rPr>
          <w:rStyle w:val="FootnoteReference"/>
        </w:rPr>
        <w:footnoteRef/>
      </w:r>
      <w:r>
        <w:t xml:space="preserve"> </w:t>
      </w:r>
      <w:r>
        <w:rPr>
          <w:sz w:val="18"/>
        </w:rPr>
        <w:t>Europaparlamentets och rådets förordning (EU) 2021/817 av den 20 maj 2021 om inrättande av Erasmus+: Unionens program för utbildning, ungdom och idrott samt om upphävande av förordning (EU) nr 1288/2013.</w:t>
      </w:r>
    </w:p>
  </w:footnote>
  <w:footnote w:id="3">
    <w:p w14:paraId="47BE8637" w14:textId="04864072" w:rsidR="00363536" w:rsidRPr="00C10E79" w:rsidRDefault="00363536" w:rsidP="00BB3F8E">
      <w:pPr>
        <w:pStyle w:val="FootnoteText"/>
        <w:rPr>
          <w:color w:val="4AA55B"/>
        </w:rPr>
      </w:pPr>
      <w:r>
        <w:rPr>
          <w:rStyle w:val="FootnoteReference"/>
        </w:rPr>
        <w:footnoteRef/>
      </w:r>
      <w:r>
        <w:tab/>
      </w:r>
      <w:r>
        <w:rPr>
          <w:color w:val="4AA55B"/>
        </w:rPr>
        <w:t xml:space="preserve">För skolutbildning/yrkesutbildning/vuxenutbildning: Regler om huruvida det är obligatoriskt att använda bidragsavtal med deltagare, för vilka verksamhetstyper och under vilka omständigheter kommer att fastställas av det nationella programkontoret (bilaga 5) i enlighet med nationella lagar och andra författningar. </w:t>
      </w:r>
    </w:p>
    <w:p w14:paraId="77ACFB5B" w14:textId="56364731" w:rsidR="00363536" w:rsidRPr="00B1477E" w:rsidRDefault="00363536">
      <w:pPr>
        <w:pStyle w:val="FootnoteText"/>
      </w:pPr>
    </w:p>
  </w:footnote>
  <w:footnote w:id="4">
    <w:p w14:paraId="66EF6F5C" w14:textId="18931E09" w:rsidR="00363536" w:rsidRPr="00AB50CF" w:rsidRDefault="00363536">
      <w:pPr>
        <w:pStyle w:val="FootnoteText"/>
        <w:rPr>
          <w:rFonts w:cstheme="minorBidi"/>
          <w:color w:val="4AA55B"/>
          <w:szCs w:val="24"/>
        </w:rPr>
      </w:pPr>
      <w:r>
        <w:rPr>
          <w:rFonts w:cstheme="minorBidi"/>
          <w:color w:val="4AA55B"/>
          <w:szCs w:val="24"/>
          <w:vertAlign w:val="superscript"/>
          <w:lang w:val="en-US" w:eastAsia="en-US"/>
        </w:rPr>
        <w:footnoteRef/>
      </w:r>
      <w:r>
        <w:t xml:space="preserve"> </w:t>
      </w:r>
      <w:r>
        <w:rPr>
          <w:color w:val="4AA55B"/>
        </w:rPr>
        <w:t>Den rekommenderade tidsfristen är 60 dagar. Det nationella programkontoret kan anpassa denna tidsfrist, som dock inte får vara mindre än 30 dagar.</w:t>
      </w:r>
    </w:p>
  </w:footnote>
  <w:footnote w:id="5">
    <w:p w14:paraId="1C93E057" w14:textId="3F9444F2" w:rsidR="00363536" w:rsidRPr="00281863" w:rsidRDefault="00363536" w:rsidP="008822A4">
      <w:pPr>
        <w:spacing w:after="120"/>
        <w:ind w:left="284"/>
        <w:rPr>
          <w:rFonts w:eastAsia="Times New Roman" w:cs="Times New Roman"/>
          <w:sz w:val="16"/>
          <w:szCs w:val="16"/>
        </w:rPr>
      </w:pPr>
      <w:r>
        <w:rPr>
          <w:rFonts w:eastAsia="Times New Roman"/>
          <w:sz w:val="16"/>
          <w:szCs w:val="16"/>
          <w:vertAlign w:val="superscript"/>
          <w:lang w:val="en-US"/>
        </w:rPr>
        <w:footnoteRef/>
      </w:r>
      <w:r>
        <w:rPr>
          <w:sz w:val="16"/>
        </w:rPr>
        <w:t xml:space="preserve">Bidragsmottagare vars allmänna räkenskaper upprättas i en annan valuta än euro ska räkna om de kostnader som tas upp i deras räkenskaper till euro genom att använda ett genomsnitt av de dagliga växelkurser som offentliggörs i C-serien av </w:t>
      </w:r>
      <w:r>
        <w:rPr>
          <w:i/>
          <w:sz w:val="16"/>
        </w:rPr>
        <w:t>Europeiska unionens officiella tidning</w:t>
      </w:r>
      <w:r>
        <w:rPr>
          <w:sz w:val="16"/>
        </w:rPr>
        <w:t xml:space="preserve"> (Europeiska centralbankens webbplats) under motsvarande rapporteringsperiod</w:t>
      </w:r>
      <w:r>
        <w:t>.</w:t>
      </w:r>
    </w:p>
    <w:p w14:paraId="70122818" w14:textId="77777777" w:rsidR="00363536" w:rsidRPr="00281863" w:rsidRDefault="00363536" w:rsidP="008822A4">
      <w:pPr>
        <w:spacing w:after="120"/>
        <w:ind w:left="284"/>
        <w:rPr>
          <w:rFonts w:eastAsia="Times New Roman" w:cs="Times New Roman"/>
          <w:sz w:val="16"/>
          <w:szCs w:val="16"/>
        </w:rPr>
      </w:pPr>
      <w:r>
        <w:rPr>
          <w:sz w:val="16"/>
        </w:rPr>
        <w:t xml:space="preserve">Om det inte offentliggörs några dagliga växelkurser mot euron för den berörda valutan i </w:t>
      </w:r>
      <w:r>
        <w:rPr>
          <w:i/>
          <w:sz w:val="16"/>
        </w:rPr>
        <w:t>Europeiska unionens officiella tidning</w:t>
      </w:r>
      <w:r>
        <w:rPr>
          <w:sz w:val="16"/>
        </w:rPr>
        <w:t>, ska valutan räknas om genom att man använder ett genomsnitt av de månatliga bokföringskurser som offentliggörs på Europeiska kommissionens webbplats (InforEuro) under motsvarande rapporteringsperiod.</w:t>
      </w:r>
    </w:p>
    <w:p w14:paraId="03990D4B" w14:textId="77777777" w:rsidR="00363536" w:rsidRPr="00281863" w:rsidRDefault="00363536" w:rsidP="008822A4">
      <w:pPr>
        <w:spacing w:after="120"/>
        <w:ind w:left="284"/>
        <w:rPr>
          <w:rFonts w:eastAsia="Times New Roman" w:cs="Times New Roman"/>
          <w:sz w:val="16"/>
          <w:szCs w:val="16"/>
        </w:rPr>
      </w:pPr>
      <w:r>
        <w:rPr>
          <w:sz w:val="16"/>
        </w:rPr>
        <w:t>Bidragsmottagare vars allmänna räkenskaper upprättas i euro ska räkna om kostnader som uppstått i annan valuta till euro enligt sin normala redovisningspraxis.</w:t>
      </w:r>
    </w:p>
    <w:p w14:paraId="6598FF0D" w14:textId="1CEB7074" w:rsidR="00363536" w:rsidRPr="00B1477E" w:rsidRDefault="00363536">
      <w:pPr>
        <w:pStyle w:val="FootnoteText"/>
      </w:pPr>
    </w:p>
  </w:footnote>
  <w:footnote w:id="6">
    <w:p w14:paraId="589A7FD9" w14:textId="5C915CE1" w:rsidR="00363536" w:rsidRPr="00AC1DAA" w:rsidRDefault="00363536">
      <w:pPr>
        <w:pStyle w:val="FootnoteText"/>
      </w:pPr>
      <w:r>
        <w:rPr>
          <w:rFonts w:eastAsiaTheme="minorHAnsi" w:cstheme="minorBidi"/>
          <w:iCs/>
          <w:color w:val="4AA55B"/>
          <w:vertAlign w:val="superscript"/>
          <w:lang w:val="en-GB" w:eastAsia="en-US"/>
        </w:rPr>
        <w:footnoteRef/>
      </w:r>
      <w:r>
        <w:rPr>
          <w:color w:val="92D050"/>
        </w:rPr>
        <w:t xml:space="preserve"> </w:t>
      </w:r>
      <w:r>
        <w:rPr>
          <w:color w:val="4AA55B"/>
        </w:rPr>
        <w:t>I enlighet med nationell rätt kan den maximala tidsfristen justeras om den är längre än fem år.</w:t>
      </w:r>
      <w:r>
        <w:rPr>
          <w:color w:val="92D050"/>
        </w:rPr>
        <w:t xml:space="preserve"> </w:t>
      </w:r>
    </w:p>
  </w:footnote>
  <w:footnote w:id="7">
    <w:p w14:paraId="717F94DB" w14:textId="77777777" w:rsidR="00324174" w:rsidRDefault="00324174" w:rsidP="00A0670A">
      <w:pPr>
        <w:spacing w:after="0"/>
        <w:rPr>
          <w:rFonts w:eastAsia="Times New Roman" w:cs="Times New Roman"/>
          <w:sz w:val="20"/>
          <w:szCs w:val="20"/>
        </w:rPr>
      </w:pPr>
      <w:r>
        <w:rPr>
          <w:rStyle w:val="FootnoteReference"/>
        </w:rPr>
        <w:footnoteRef/>
      </w:r>
      <w:r>
        <w:t xml:space="preserve"> </w:t>
      </w:r>
      <w:r>
        <w:rPr>
          <w:sz w:val="20"/>
        </w:rPr>
        <w:t xml:space="preserve">Enligt artikel 190 i Europaparlamentets och rådets förordning (EU, Euratom) 2024/2509 av den 23 september 2024 om finansiella regler för unionens allmänna budget (EUT L, 2024/2509, 26.9.2024, ELI: </w:t>
      </w:r>
      <w:hyperlink r:id="rId1" w:history="1">
        <w:hyperlink r:id="rId2" w:history="1">
          <w:r>
            <w:rPr>
              <w:rStyle w:val="Hyperlink"/>
              <w:sz w:val="20"/>
            </w:rPr>
            <w:t>http://data.europa.eu/eli/reg/2024/2509/oj</w:t>
          </w:r>
        </w:hyperlink>
      </w:hyperlink>
      <w:r>
        <w:rPr>
          <w:sz w:val="20"/>
        </w:rPr>
        <w:t>) (</w:t>
      </w:r>
      <w:r>
        <w:rPr>
          <w:i/>
          <w:sz w:val="20"/>
        </w:rPr>
        <w:t>budgetförordningen</w:t>
      </w:r>
      <w:r>
        <w:rPr>
          <w:sz w:val="20"/>
        </w:rPr>
        <w:t xml:space="preserve">) avses med </w:t>
      </w:r>
      <w:r>
        <w:rPr>
          <w:b/>
          <w:i/>
          <w:sz w:val="20"/>
        </w:rPr>
        <w:t>anknutna enheter</w:t>
      </w:r>
    </w:p>
    <w:p w14:paraId="467E76BE" w14:textId="77777777" w:rsidR="00324174" w:rsidRDefault="00324174" w:rsidP="00A0670A">
      <w:pPr>
        <w:pStyle w:val="ListParagraph"/>
        <w:numPr>
          <w:ilvl w:val="0"/>
          <w:numId w:val="2"/>
        </w:numPr>
        <w:spacing w:after="0"/>
        <w:ind w:left="0" w:firstLine="0"/>
        <w:rPr>
          <w:sz w:val="20"/>
          <w:szCs w:val="20"/>
        </w:rPr>
      </w:pPr>
      <w:r>
        <w:rPr>
          <w:sz w:val="20"/>
        </w:rPr>
        <w:t>enheter som utgör den enda bidragsmottagaren [(dvs. när flera enheter uppfyller kriterierna för att tilldelas ett bidrag och tillsammans utgör en enhet, inklusive då denna enhet specifikt inrättats för att genomföra den insats som ska finansieras genom bidraget)],</w:t>
      </w:r>
    </w:p>
    <w:p w14:paraId="7C9E2120" w14:textId="77777777" w:rsidR="00324174" w:rsidRDefault="00324174" w:rsidP="00A0670A">
      <w:pPr>
        <w:pStyle w:val="ListParagraph"/>
        <w:numPr>
          <w:ilvl w:val="0"/>
          <w:numId w:val="2"/>
        </w:numPr>
        <w:spacing w:after="0"/>
        <w:ind w:left="0" w:firstLine="0"/>
        <w:rPr>
          <w:sz w:val="20"/>
          <w:szCs w:val="20"/>
        </w:rPr>
      </w:pPr>
      <w:r>
        <w:rPr>
          <w:sz w:val="20"/>
        </w:rPr>
        <w:t>enheter som uppfyller kriterierna för stödberättigande och som inte befinner sig i någon av de situationer som avses i artiklarna 138.1 och 143.1 och som har en koppling till bidragsmottagaren, särskilt en rättslig eller kapitalmässig koppling, vilken varken är begränsad till insatsen eller inrättad enbart i syfte att genomföra den.</w:t>
      </w:r>
    </w:p>
    <w:p w14:paraId="30D2715A" w14:textId="5969BB1D" w:rsidR="00324174" w:rsidRPr="00B1477E" w:rsidRDefault="00324174">
      <w:pPr>
        <w:pStyle w:val="FootnoteText"/>
      </w:pPr>
    </w:p>
  </w:footnote>
  <w:footnote w:id="8">
    <w:p w14:paraId="3DA90CEB" w14:textId="54001E6C" w:rsidR="697763F5" w:rsidRPr="00844AFD" w:rsidRDefault="697763F5" w:rsidP="00A0670A">
      <w:pPr>
        <w:pStyle w:val="FootnoteText"/>
        <w:ind w:left="0" w:firstLine="0"/>
        <w:rPr>
          <w:sz w:val="16"/>
          <w:szCs w:val="16"/>
        </w:rPr>
      </w:pPr>
      <w:r>
        <w:rPr>
          <w:rStyle w:val="FootnoteReference"/>
          <w:sz w:val="16"/>
          <w:szCs w:val="16"/>
        </w:rPr>
        <w:footnoteRef/>
      </w:r>
      <w:r>
        <w:t xml:space="preserve"> </w:t>
      </w:r>
      <w:r>
        <w:rPr>
          <w:sz w:val="16"/>
        </w:rPr>
        <w:t>Europaparlamentets och rådets direktiv (EU) 2017/1371 av den 5 juli 2017 om bekämpande genom straffrättsliga bestämmelser av bedrägeri som riktar sig mot unionens finansiella intressen (EUT L 198, 28.7.2017, s. 29).</w:t>
      </w:r>
      <w:r>
        <w:rPr>
          <w:color w:val="000000" w:themeColor="text1"/>
          <w:sz w:val="16"/>
        </w:rPr>
        <w:t xml:space="preserve"> </w:t>
      </w:r>
    </w:p>
  </w:footnote>
  <w:footnote w:id="9">
    <w:p w14:paraId="5D6F164A" w14:textId="239BFA17" w:rsidR="582100E8" w:rsidRPr="00844AFD" w:rsidRDefault="582100E8" w:rsidP="00A0670A">
      <w:pPr>
        <w:pStyle w:val="FootnoteText"/>
        <w:ind w:left="0" w:firstLine="0"/>
        <w:rPr>
          <w:sz w:val="16"/>
          <w:szCs w:val="16"/>
        </w:rPr>
      </w:pPr>
      <w:r>
        <w:rPr>
          <w:rStyle w:val="FootnoteReference"/>
          <w:sz w:val="16"/>
          <w:szCs w:val="16"/>
        </w:rPr>
        <w:footnoteRef/>
      </w:r>
      <w:r>
        <w:t xml:space="preserve"> </w:t>
      </w:r>
      <w:r>
        <w:rPr>
          <w:sz w:val="16"/>
        </w:rPr>
        <w:t>EGT C 316, 27.11.1995, s. 48.</w:t>
      </w:r>
    </w:p>
  </w:footnote>
  <w:footnote w:id="10">
    <w:p w14:paraId="3F4CF9DE" w14:textId="31D60A91" w:rsidR="00363536" w:rsidRPr="00844AFD" w:rsidRDefault="00363536" w:rsidP="00A0670A">
      <w:pPr>
        <w:pStyle w:val="FootnoteText"/>
        <w:ind w:left="0" w:firstLine="0"/>
        <w:rPr>
          <w:rStyle w:val="FootnoteReference"/>
          <w:sz w:val="16"/>
          <w:szCs w:val="16"/>
        </w:rPr>
      </w:pPr>
      <w:r>
        <w:rPr>
          <w:rStyle w:val="FootnoteReference"/>
          <w:sz w:val="16"/>
          <w:szCs w:val="16"/>
        </w:rPr>
        <w:footnoteRef/>
      </w:r>
      <w:r>
        <w:t xml:space="preserve"> </w:t>
      </w:r>
      <w:r>
        <w:rPr>
          <w:sz w:val="16"/>
        </w:rPr>
        <w:t>Rådets förordning (EG, Euratom) nr 2988/95 av den 18 december 1995 om skydd av Europeiska gemenskapernas finansiella intressen (EGT L 312, 23.12.1995, s. 1).</w:t>
      </w:r>
    </w:p>
  </w:footnote>
  <w:footnote w:id="11">
    <w:p w14:paraId="63B7195B" w14:textId="00B9F95E" w:rsidR="00844AFD" w:rsidRPr="00844AFD" w:rsidRDefault="00844AFD" w:rsidP="00844AFD">
      <w:pPr>
        <w:pStyle w:val="FootnoteText"/>
        <w:ind w:left="0" w:firstLine="0"/>
      </w:pPr>
      <w:r>
        <w:rPr>
          <w:rStyle w:val="FootnoteReference"/>
          <w:sz w:val="16"/>
          <w:szCs w:val="16"/>
        </w:rPr>
        <w:footnoteRef/>
      </w:r>
      <w:r>
        <w:rPr>
          <w:sz w:val="16"/>
        </w:rPr>
        <w:t xml:space="preserve"> Med </w:t>
      </w:r>
      <w:r>
        <w:rPr>
          <w:i/>
          <w:iCs/>
          <w:sz w:val="16"/>
        </w:rPr>
        <w:t>fel i yrkesutövningen</w:t>
      </w:r>
      <w:r>
        <w:rPr>
          <w:sz w:val="16"/>
        </w:rPr>
        <w:t xml:space="preserve"> avses särskilt brott mot yrkesetiska regler, felaktigt agerande som påverkar den yrkesmässiga trovärdigheten, brott mot allmänt vedertagna yrkesetiska regler, lämnande av falska/oriktiga uppgifter, deltagande i en kartell eller annan överenskommelse som snedvrider konkurrensen, intrång i immateriella rättigheter, försök att påverka beslutsprocesser genom att lämna oriktiga uppgifter och därigenom dra nytta av en intressekonflikt, eller erhålla konfidentiell information från offentliga myndigheter för att dra fördel av detta, uppmaning till diskriminering, hat, våld eller liknande handlingar som strider mot EU:s värden, som negativt påverkar eller riskerar att påverka fullgörandet av ett rättsligt åtagande.</w:t>
      </w:r>
    </w:p>
  </w:footnote>
  <w:footnote w:id="12">
    <w:p w14:paraId="071AA2C7" w14:textId="1FE95189" w:rsidR="00363536" w:rsidRPr="00956F37" w:rsidRDefault="00363536" w:rsidP="00956F37">
      <w:pPr>
        <w:pStyle w:val="FootnoteText"/>
        <w:ind w:left="360" w:hanging="360"/>
      </w:pPr>
      <w:r>
        <w:rPr>
          <w:rStyle w:val="FootnoteReference"/>
        </w:rPr>
        <w:footnoteRef/>
      </w:r>
      <w:r>
        <w:t xml:space="preserve"> </w:t>
      </w:r>
      <w:r>
        <w:tab/>
        <w:t xml:space="preserve">Enligt artikel 183.2 a i förordning (EU, Euratom) 2024/2509 avses med </w:t>
      </w:r>
      <w:r>
        <w:rPr>
          <w:b/>
          <w:i/>
        </w:rPr>
        <w:t>verksamhetsbidrag</w:t>
      </w:r>
      <w:r>
        <w:t xml:space="preserve"> ett EU-bidrag för att finansiera ”åtgärder vars syfte är att bidra till något av målen för unionens politik”.</w:t>
      </w:r>
    </w:p>
  </w:footnote>
  <w:footnote w:id="13">
    <w:p w14:paraId="23E359B4" w14:textId="54E9AF22" w:rsidR="00363536" w:rsidRPr="00F1236F" w:rsidRDefault="00363536" w:rsidP="00C6212F">
      <w:pPr>
        <w:pStyle w:val="FootnoteText"/>
        <w:ind w:left="360" w:hanging="360"/>
      </w:pPr>
      <w:r>
        <w:rPr>
          <w:rStyle w:val="FootnoteReference"/>
        </w:rPr>
        <w:footnoteRef/>
      </w:r>
      <w:r>
        <w:t xml:space="preserve"> </w:t>
      </w:r>
      <w:r>
        <w:tab/>
        <w:t xml:space="preserve">Se artikel 125 i förordning (EU, Euratom) 2024/2509. </w:t>
      </w:r>
    </w:p>
  </w:footnote>
  <w:footnote w:id="14">
    <w:p w14:paraId="304183B7" w14:textId="5D310A93" w:rsidR="00363536" w:rsidRPr="002778A3" w:rsidRDefault="00363536" w:rsidP="00B471D4">
      <w:pPr>
        <w:pStyle w:val="FootnoteText"/>
        <w:ind w:left="360" w:hanging="360"/>
      </w:pPr>
      <w:r>
        <w:rPr>
          <w:rStyle w:val="FootnoteReference"/>
        </w:rPr>
        <w:footnoteRef/>
      </w:r>
      <w:r>
        <w:t xml:space="preserve"> </w:t>
      </w:r>
      <w:r>
        <w:tab/>
        <w:t xml:space="preserve">Enligt artikel 183.2 b i förordning (EU, Euratom) 2024/2509 avses med </w:t>
      </w:r>
      <w:r>
        <w:rPr>
          <w:b/>
          <w:i/>
        </w:rPr>
        <w:t>administrationsbidrag</w:t>
      </w:r>
      <w:r>
        <w:t xml:space="preserve"> ett EU-bidrag för att finansiera ”administrationskostnader för de organ som inrättats för att uppnå ett mål som omfattas av och stöder unionens politik”.</w:t>
      </w:r>
    </w:p>
  </w:footnote>
  <w:footnote w:id="15">
    <w:p w14:paraId="0D161F8F" w14:textId="7ACE2A66" w:rsidR="00363536" w:rsidRPr="002778A3" w:rsidRDefault="00363536" w:rsidP="000E4A3C">
      <w:pPr>
        <w:pStyle w:val="FootnoteText"/>
        <w:ind w:left="360" w:hanging="360"/>
      </w:pPr>
      <w:r>
        <w:rPr>
          <w:rStyle w:val="FootnoteReference"/>
        </w:rPr>
        <w:footnoteRef/>
      </w:r>
      <w:r>
        <w:t xml:space="preserve"> </w:t>
      </w:r>
      <w:r>
        <w:tab/>
        <w:t xml:space="preserve">Enligt artikel 190.2 i förordning (EU, Euratom) 2024/2509 får, när flera enheter uppfyller kriterierna för att tilldelas ett bidrag och tillsammans utgör en enhet, denna enhet betraktas som den </w:t>
      </w:r>
      <w:r>
        <w:rPr>
          <w:b/>
        </w:rPr>
        <w:t>enda bidragsmottagaren</w:t>
      </w:r>
      <w:r>
        <w:t>, inklusive då denna enhet specifikt inrättats för att genomföra den åtgärd som ska finansieras genom bidraget.</w:t>
      </w:r>
    </w:p>
  </w:footnote>
  <w:footnote w:id="16">
    <w:p w14:paraId="24C56E8B" w14:textId="7947ADA8" w:rsidR="00363536" w:rsidRPr="002778A3" w:rsidRDefault="00363536" w:rsidP="00332793">
      <w:pPr>
        <w:pStyle w:val="FootnoteText"/>
        <w:ind w:left="142" w:hanging="142"/>
      </w:pPr>
      <w:r>
        <w:rPr>
          <w:vertAlign w:val="superscript"/>
        </w:rPr>
        <w:footnoteRef/>
      </w:r>
      <w:r>
        <w:rPr>
          <w:vertAlign w:val="superscript"/>
        </w:rPr>
        <w:t xml:space="preserve"> </w:t>
      </w:r>
      <w:r>
        <w:t>Europaparlamentets och rådets direktiv 2006/43/EG av den 17 maj 2006 om lagstadgad revision av årsredovisning, årsbokslut och koncernredovisning (EUT L 157, 9.6.2006, s. 87) eller motsvarande nationell lagstiftning.</w:t>
      </w:r>
    </w:p>
  </w:footnote>
  <w:footnote w:id="17">
    <w:p w14:paraId="452E89CF" w14:textId="0D74F0FD" w:rsidR="00363536" w:rsidRPr="002778A3" w:rsidRDefault="00363536" w:rsidP="000E4A3C">
      <w:pPr>
        <w:pStyle w:val="FootnoteText"/>
        <w:ind w:left="360" w:hanging="360"/>
      </w:pPr>
      <w:r>
        <w:rPr>
          <w:rStyle w:val="FootnoteReference"/>
        </w:rPr>
        <w:footnoteRef/>
      </w:r>
      <w:r>
        <w:t xml:space="preserve"> </w:t>
      </w:r>
      <w:r>
        <w:tab/>
        <w:t>Kommissionens beslut (EU, Euratom) 2015/444 av den 13 mars 2015 om säkerhetsbestämmelser för skydd av säkerhetsskyddsklassificerade EU-uppgifter (EUT L 72, 17.3.2015, s. 53).</w:t>
      </w:r>
    </w:p>
  </w:footnote>
  <w:footnote w:id="18">
    <w:p w14:paraId="68651667" w14:textId="6DAA514F" w:rsidR="00363536" w:rsidRPr="00013C6E" w:rsidRDefault="00363536" w:rsidP="007E5F92">
      <w:pPr>
        <w:pStyle w:val="FootnoteText"/>
        <w:ind w:left="360" w:hanging="360"/>
      </w:pPr>
      <w:r>
        <w:rPr>
          <w:rStyle w:val="FootnoteReference"/>
        </w:rPr>
        <w:footnoteRef/>
      </w:r>
      <w:r>
        <w:t xml:space="preserve"> </w:t>
      </w:r>
      <w:r>
        <w:tab/>
        <w:t xml:space="preserve">Europaparlamentets och rådets förordning (EU) 2018/1725 av den 23 oktober 2018 om skydd för fysiska personer med avseende på behandling av personuppgifter som utförs av unionens institutioner, organ och byråer och om det fria flödet av sådana uppgifter samt om upphävande av förordning (EG) nr 45/2001 och beslut nr 1247/2002/EG (EUT L 295, 21.11.2018, s. 39). </w:t>
      </w:r>
    </w:p>
  </w:footnote>
  <w:footnote w:id="19">
    <w:p w14:paraId="07B40CE7" w14:textId="77777777" w:rsidR="00CD3290" w:rsidRPr="00013C6E" w:rsidRDefault="00CD3290" w:rsidP="00CD3290">
      <w:pPr>
        <w:pStyle w:val="FootnoteText"/>
        <w:ind w:left="360" w:hanging="360"/>
      </w:pPr>
      <w:r>
        <w:rPr>
          <w:rStyle w:val="FootnoteReference"/>
        </w:rPr>
        <w:footnoteRef/>
      </w:r>
      <w:r>
        <w:t xml:space="preserve"> </w:t>
      </w:r>
      <w:r>
        <w:tab/>
        <w:t>Europaparlamentets och rådets förordning (EU) 2016/679 av den 27 april 2016 om skydd för fysiska personer med avseende på behandling av personuppgifter och om det fria flödet av sådana uppgifter och om upphävande av direktiv 95/46/EG (allmän dataskyddsförordning) (EUT L 119, 4.5.2016, s. 1).</w:t>
      </w:r>
    </w:p>
  </w:footnote>
  <w:footnote w:id="20">
    <w:p w14:paraId="6392A51A" w14:textId="3B16C686" w:rsidR="00363536" w:rsidRPr="002778A3" w:rsidDel="003A1E49" w:rsidRDefault="00363536" w:rsidP="000E4A3C">
      <w:pPr>
        <w:pStyle w:val="FootnoteText"/>
        <w:ind w:left="360" w:hanging="360"/>
        <w:rPr>
          <w:del w:id="403" w:author="SAMRAY Christophe (EAC)" w:date="2024-10-09T16:39:00Z"/>
        </w:rPr>
      </w:pPr>
    </w:p>
  </w:footnote>
  <w:footnote w:id="21">
    <w:p w14:paraId="20A77585" w14:textId="77777777" w:rsidR="00A77E91" w:rsidRDefault="00A77E91" w:rsidP="00A77E91">
      <w:pPr>
        <w:pStyle w:val="FootnoteText"/>
        <w:rPr>
          <w:rFonts w:cstheme="minorBidi"/>
        </w:rPr>
      </w:pPr>
      <w:r>
        <w:rPr>
          <w:rStyle w:val="FootnoteReference"/>
          <w:rFonts w:eastAsiaTheme="majorEastAsia"/>
        </w:rPr>
        <w:footnoteRef/>
      </w:r>
      <w:r>
        <w:t xml:space="preserve"> Med hjälp av beräkningen i artikel 22.3.4.</w:t>
      </w:r>
    </w:p>
  </w:footnote>
  <w:footnote w:id="22">
    <w:p w14:paraId="5354226B" w14:textId="77777777" w:rsidR="00A77E91" w:rsidRDefault="00A77E91" w:rsidP="00A77E91">
      <w:pPr>
        <w:pStyle w:val="FootnoteText"/>
      </w:pPr>
      <w:r>
        <w:rPr>
          <w:rStyle w:val="FootnoteReference"/>
          <w:rFonts w:eastAsiaTheme="majorEastAsia"/>
        </w:rPr>
        <w:footnoteRef/>
      </w:r>
      <w:r>
        <w:t xml:space="preserve"> I slutbetalningsskedet.</w:t>
      </w:r>
    </w:p>
  </w:footnote>
  <w:footnote w:id="23">
    <w:p w14:paraId="5DB93810" w14:textId="6862050F" w:rsidR="00A77E91" w:rsidRDefault="00A77E91" w:rsidP="00A77E91">
      <w:pPr>
        <w:pStyle w:val="FootnoteText"/>
      </w:pPr>
      <w:r>
        <w:rPr>
          <w:rStyle w:val="FootnoteReference"/>
          <w:rFonts w:eastAsiaTheme="majorEastAsia"/>
        </w:rPr>
        <w:footnoteRef/>
      </w:r>
      <w:r>
        <w:t xml:space="preserve"> Med hjälp av beräkningen i artikel 22.3.2.</w:t>
      </w:r>
    </w:p>
  </w:footnote>
  <w:footnote w:id="24">
    <w:p w14:paraId="25A8ABCF" w14:textId="77777777" w:rsidR="00A77E91" w:rsidRDefault="00A77E91" w:rsidP="00A77E91">
      <w:pPr>
        <w:pStyle w:val="FootnoteText"/>
      </w:pPr>
      <w:r>
        <w:rPr>
          <w:rStyle w:val="FootnoteReference"/>
          <w:rFonts w:eastAsiaTheme="majorEastAsia"/>
        </w:rPr>
        <w:footnoteRef/>
      </w:r>
      <w:r>
        <w:t xml:space="preserve"> Med hjälp av beräkningen i artikel 22.3.4.</w:t>
      </w:r>
    </w:p>
  </w:footnote>
  <w:footnote w:id="25">
    <w:p w14:paraId="000517DD" w14:textId="77777777" w:rsidR="00363536" w:rsidRPr="002778A3" w:rsidRDefault="00363536" w:rsidP="000E4A3C">
      <w:pPr>
        <w:pStyle w:val="FootnoteText"/>
        <w:ind w:left="360" w:hanging="360"/>
        <w:rPr>
          <w:sz w:val="18"/>
        </w:rPr>
      </w:pPr>
      <w:r>
        <w:rPr>
          <w:rStyle w:val="FootnoteReference"/>
        </w:rPr>
        <w:footnoteRef/>
      </w:r>
      <w:r>
        <w:t xml:space="preserve"> </w:t>
      </w:r>
      <w:r>
        <w:tab/>
        <w:t>Europaparlamentets och rådets direktiv (EU) 2015/2366 av den 25 november 2015 om betaltjänster på den inre marknaden, om ändring av direktiven 2002/65/EG, 2009/110/EG och 2013/36/EU samt förordning (EU) nr 1093/2010 och om upphävande av direktiv 2007/64/EG (EUT L 337, 23.12.2015, s. 35).</w:t>
      </w:r>
    </w:p>
  </w:footnote>
  <w:footnote w:id="26">
    <w:p w14:paraId="30BB700A" w14:textId="77777777" w:rsidR="00363536" w:rsidRPr="002778A3" w:rsidRDefault="00363536" w:rsidP="000E4A3C">
      <w:pPr>
        <w:pStyle w:val="FootnoteText"/>
        <w:ind w:left="360" w:hanging="360"/>
      </w:pPr>
      <w:r>
        <w:rPr>
          <w:vertAlign w:val="superscript"/>
        </w:rPr>
        <w:footnoteRef/>
      </w:r>
      <w:r>
        <w:t xml:space="preserve"> </w:t>
      </w:r>
      <w:r>
        <w:tab/>
        <w:t>Europaparlamentets och rådets förordning (EU, Euratom) nr 883/2013 av den 11 september 2013 om utredningar som utförs av Europeiska byrån för bedrägeribekämpning (Olaf) och om upphävande av Europaparlamentets och rådets förordning (EG) nr 1073/1999 och rådets förordning (Euratom) nr 1074/1999 (EUT L 248, 18.9.2013, s. 1).</w:t>
      </w:r>
    </w:p>
  </w:footnote>
  <w:footnote w:id="27">
    <w:p w14:paraId="21C60820" w14:textId="76993774" w:rsidR="00363536" w:rsidRPr="002778A3" w:rsidRDefault="00363536" w:rsidP="000E4A3C">
      <w:pPr>
        <w:pStyle w:val="FootnoteText"/>
        <w:ind w:left="360" w:hanging="360"/>
      </w:pPr>
      <w:r>
        <w:rPr>
          <w:vertAlign w:val="superscript"/>
        </w:rPr>
        <w:footnoteRef/>
      </w:r>
      <w:r>
        <w:rPr>
          <w:vertAlign w:val="superscript"/>
        </w:rPr>
        <w:t xml:space="preserve"> </w:t>
      </w:r>
      <w:r>
        <w:tab/>
        <w:t>Rådets förordning (Euratom, EG) nr 2185/96 av den 11 november 1996 om de kontroller och inspektioner på platsen som kommissionen utför för att skydda Europeiska gemenskapernas finansiella intressen mot bedrägerier och andra oegentligheter (EGT L 292, 15.11.1996, s. 2).</w:t>
      </w:r>
    </w:p>
  </w:footnote>
  <w:footnote w:id="28">
    <w:p w14:paraId="6F5793F4" w14:textId="77777777" w:rsidR="00363536" w:rsidRPr="002778A3" w:rsidRDefault="00363536" w:rsidP="000E4A3C">
      <w:pPr>
        <w:pStyle w:val="FootnoteText"/>
        <w:ind w:left="360" w:hanging="360"/>
      </w:pPr>
      <w:r>
        <w:rPr>
          <w:rStyle w:val="FootnoteReference"/>
        </w:rPr>
        <w:footnoteRef/>
      </w:r>
      <w:r>
        <w:t xml:space="preserve"> </w:t>
      </w:r>
      <w:r>
        <w:tab/>
        <w:t>Rådets förordning (EG, Euratom) nr 2988/95 av den 18 december 1995 om skydd av Europeiska gemenskapernas finansiella intressen</w:t>
      </w:r>
      <w:r>
        <w:rPr>
          <w:rStyle w:val="Heading1Char"/>
          <w:rFonts w:ascii="Times New Roman" w:hAnsi="Times New Roman"/>
          <w:sz w:val="21"/>
          <w:u w:val="none"/>
        </w:rPr>
        <w:t xml:space="preserve"> </w:t>
      </w:r>
      <w:r>
        <w:rPr>
          <w:rStyle w:val="Heading1Char"/>
          <w:rFonts w:ascii="Times New Roman" w:hAnsi="Times New Roman"/>
          <w:b w:val="0"/>
          <w:sz w:val="20"/>
          <w:u w:val="none"/>
        </w:rPr>
        <w:t>(</w:t>
      </w:r>
      <w:r>
        <w:rPr>
          <w:rStyle w:val="Emphasis"/>
          <w:i w:val="0"/>
        </w:rPr>
        <w:t>EGT L 312, 23.12.1995, s. 1).</w:t>
      </w:r>
    </w:p>
  </w:footnote>
  <w:footnote w:id="29">
    <w:p w14:paraId="0DD3E1D1" w14:textId="77777777" w:rsidR="00363536" w:rsidRPr="002778A3" w:rsidRDefault="00363536" w:rsidP="000E4A3C">
      <w:pPr>
        <w:pStyle w:val="FootnoteText"/>
        <w:ind w:left="360" w:hanging="360"/>
      </w:pPr>
      <w:r>
        <w:rPr>
          <w:vertAlign w:val="superscript"/>
        </w:rPr>
        <w:footnoteRef/>
      </w:r>
      <w:r>
        <w:t xml:space="preserve"> </w:t>
      </w:r>
      <w:r>
        <w:tab/>
        <w:t>Rådets förordning (EEG, Euratom) nr 1182/71 av den 3 juni 1971 om regler för bestämning av perioder, datum och frister (EGT L 124, 8.6.1971, s. 1).</w:t>
      </w:r>
    </w:p>
  </w:footnote>
  <w:footnote w:id="30">
    <w:p w14:paraId="4AAA0009" w14:textId="11BDEC96" w:rsidR="00363536" w:rsidRPr="00FB4C40" w:rsidDel="009C1989" w:rsidRDefault="00363536" w:rsidP="00331B27">
      <w:pPr>
        <w:pStyle w:val="FootnoteText"/>
      </w:pPr>
      <w:r>
        <w:rPr>
          <w:rStyle w:val="FootnoteReference"/>
        </w:rPr>
        <w:footnoteRef/>
      </w:r>
      <w:r>
        <w:t xml:space="preserve"> </w:t>
      </w:r>
      <w:r>
        <w:rPr>
          <w:sz w:val="16"/>
        </w:rPr>
        <w:t xml:space="preserve">Öppen licens – ett sätt genom vilket ägaren till ett verk ger andra tillstånd att använda resursen. En licens är kopplad till varje resurs. Det finns olika typer av öppna licenser beroende på hur omfattande tillstånd som beviljats eller vilka begränsningar som införts, och bidragsmottagaren kan fritt välja den specifika licens som ska gälla för hans/hennes verk.  En öppen licens måste vara kopplad till varje producerad resurs.  En öppen licens innebär inte någon överföring av upphovsrätt eller immateriella rättigheter.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BC747" w14:textId="77777777" w:rsidR="00EE5C29" w:rsidRDefault="00EE5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0E5B" w14:textId="4A170509" w:rsidR="008042B2" w:rsidRPr="00FB685C" w:rsidRDefault="008042B2" w:rsidP="008042B2">
    <w:pPr>
      <w:pStyle w:val="Header"/>
      <w:rPr>
        <w:rFonts w:ascii="Arial Narrow" w:hAnsi="Arial Narrow" w:cs="Arial"/>
        <w:sz w:val="18"/>
        <w:szCs w:val="18"/>
      </w:rPr>
    </w:pPr>
    <w:r>
      <w:rPr>
        <w:rFonts w:ascii="Arial Narrow" w:hAnsi="Arial Narrow"/>
        <w:sz w:val="18"/>
      </w:rPr>
      <w:t xml:space="preserve">Bidragsavtal för Erasmus+ 2025 </w:t>
    </w:r>
  </w:p>
  <w:p w14:paraId="00B775FB" w14:textId="36E9967F" w:rsidR="00EE5C29" w:rsidRDefault="008042B2" w:rsidP="008042B2">
    <w:pPr>
      <w:pStyle w:val="Header"/>
    </w:pPr>
    <w:r>
      <w:rPr>
        <w:rFonts w:ascii="Arial Narrow" w:hAnsi="Arial Narrow"/>
        <w:sz w:val="18"/>
      </w:rPr>
      <w:t>Avtalsnummer: [fyll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08DA" w14:textId="77777777" w:rsidR="00363536" w:rsidRPr="008C3EA4" w:rsidRDefault="00363536" w:rsidP="0039537C">
    <w:pPr>
      <w:tabs>
        <w:tab w:val="center" w:pos="4536"/>
        <w:tab w:val="right" w:pos="9072"/>
      </w:tabs>
      <w:rPr>
        <w:sz w:val="20"/>
        <w:szCs w:val="20"/>
      </w:rPr>
    </w:pPr>
    <w:r>
      <w:rPr>
        <w:noProof/>
        <w:color w:val="2B579A"/>
        <w:shd w:val="clear" w:color="auto" w:fill="E6E6E6"/>
      </w:rPr>
      <mc:AlternateContent>
        <mc:Choice Requires="wps">
          <w:drawing>
            <wp:anchor distT="0" distB="0" distL="114300" distR="114300" simplePos="0" relativeHeight="251658241" behindDoc="1" locked="0" layoutInCell="0" allowOverlap="1" wp14:anchorId="1BEFBEA3" wp14:editId="2F77C21C">
              <wp:simplePos x="0" y="0"/>
              <wp:positionH relativeFrom="margin">
                <wp:align>center</wp:align>
              </wp:positionH>
              <wp:positionV relativeFrom="margin">
                <wp:align>center</wp:align>
              </wp:positionV>
              <wp:extent cx="7560945" cy="560070"/>
              <wp:effectExtent l="0" t="2447925" r="0" b="24974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60945" cy="560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8AD13E" w14:textId="77777777" w:rsidR="00363536" w:rsidRDefault="00363536" w:rsidP="00855427">
                          <w:pPr>
                            <w:pStyle w:val="NormalWeb"/>
                            <w:spacing w:after="0"/>
                            <w:jc w:val="center"/>
                          </w:pPr>
                          <w:r>
                            <w:rPr>
                              <w:color w:val="7F7F7F" w:themeColor="text1" w:themeTint="80"/>
                              <w:sz w:val="2"/>
                              <w14:textFill>
                                <w14:solidFill>
                                  <w14:schemeClr w14:val="tx1">
                                    <w14:alpha w14:val="50000"/>
                                    <w14:lumMod w14:val="50000"/>
                                    <w14:lumOff w14:val="50000"/>
                                  </w14:schemeClr>
                                </w14:solidFill>
                              </w14:textFill>
                            </w:rPr>
                            <w:t>INTERNT UTKAST – KONFIDENTIELLT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EFBEA3" id="_x0000_t202" coordsize="21600,21600" o:spt="202" path="m,l,21600r21600,l21600,xe">
              <v:stroke joinstyle="miter"/>
              <v:path gradientshapeok="t" o:connecttype="rect"/>
            </v:shapetype>
            <v:shape id="Text Box 4" o:spid="_x0000_s1026" type="#_x0000_t202" style="position:absolute;left:0;text-align:left;margin-left:0;margin-top:0;width:595.35pt;height:44.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" o:allowincell="f" filled="f" stroked="f">
              <v:stroke joinstyle="round"/>
              <o:lock v:ext="edit" shapetype="t"/>
              <v:textbox style="mso-fit-shape-to-text:t">
                <w:txbxContent>
                  <w:p w14:paraId="148AD13E" w14:textId="77777777" w:rsidR="00363536" w:rsidRDefault="00363536" w:rsidP="00855427">
                    <w:pPr>
                      <w:pStyle w:val="NormalWeb"/>
                      <w:spacing w:after="0"/>
                      <w:jc w:val="center"/>
                    </w:pPr>
                    <w:r>
                      <w:rPr>
                        <w:color w:val="7F7F7F" w:themeColor="text1" w:themeTint="80"/>
                        <w:sz w:val="2"/>
                        <w14:textFill>
                          <w14:solidFill>
                            <w14:schemeClr w14:val="tx1">
                              <w14:alpha w14:val="50000"/>
                              <w14:lumMod w14:val="50000"/>
                              <w14:lumOff w14:val="50000"/>
                            </w14:schemeClr>
                          </w14:solidFill>
                        </w14:textFill>
                      </w:rPr>
                      <w:t>INTERNT UTKAST – KONFIDENTIELLT</w:t>
                    </w:r>
                  </w:p>
                </w:txbxContent>
              </v:textbox>
              <w10:wrap anchorx="margin" anchory="margin"/>
            </v:shape>
          </w:pict>
        </mc:Fallback>
      </mc:AlternateContent>
    </w:r>
    <w:r>
      <w:rPr>
        <w:sz w:val="20"/>
      </w:rPr>
      <w:t>Projekt: [</w:t>
    </w:r>
    <w:r>
      <w:rPr>
        <w:sz w:val="20"/>
        <w:highlight w:val="lightGray"/>
      </w:rPr>
      <w:t>nummer</w:t>
    </w:r>
    <w:r>
      <w:rPr>
        <w:sz w:val="20"/>
      </w:rPr>
      <w:t>] — [</w:t>
    </w:r>
    <w:r>
      <w:rPr>
        <w:sz w:val="20"/>
        <w:highlight w:val="lightGray"/>
      </w:rPr>
      <w:t>förkortning</w:t>
    </w:r>
    <w:r>
      <w:rPr>
        <w:sz w:val="20"/>
      </w:rPr>
      <w:t>] — [</w:t>
    </w:r>
    <w:r>
      <w:rPr>
        <w:sz w:val="20"/>
        <w:highlight w:val="lightGray"/>
      </w:rPr>
      <w:t>beteckning på ansökningsomgången</w:t>
    </w:r>
    <w:r>
      <w:rPr>
        <w:sz w:val="20"/>
      </w:rPr>
      <w:t>]</w:t>
    </w:r>
  </w:p>
  <w:p w14:paraId="10AF51D7" w14:textId="77777777" w:rsidR="00363536" w:rsidRPr="0039537C" w:rsidRDefault="00363536" w:rsidP="0039537C">
    <w:pPr>
      <w:pStyle w:val="Header"/>
      <w:jc w:val="right"/>
    </w:pPr>
    <w:r>
      <w:rPr>
        <w:color w:val="4AA55B"/>
        <w:sz w:val="20"/>
      </w:rPr>
      <w:tab/>
    </w:r>
    <w:r>
      <w:rPr>
        <w:color w:val="7F7F7F" w:themeColor="text1" w:themeTint="80"/>
        <w:sz w:val="20"/>
      </w:rPr>
      <w:t>EU-bidrag: [</w:t>
    </w:r>
    <w:r>
      <w:rPr>
        <w:color w:val="7F7F7F" w:themeColor="text1" w:themeTint="80"/>
        <w:sz w:val="20"/>
        <w:highlight w:val="yellow"/>
      </w:rPr>
      <w:t xml:space="preserve">JUST/REC </w:t>
    </w:r>
    <w:r>
      <w:rPr>
        <w:color w:val="7030A0"/>
        <w:sz w:val="20"/>
        <w:highlight w:val="yellow"/>
      </w:rPr>
      <w:t xml:space="preserve"> </w:t>
    </w:r>
    <w:r>
      <w:rPr>
        <w:color w:val="7F7F7F" w:themeColor="text1" w:themeTint="80"/>
        <w:sz w:val="20"/>
        <w:highlight w:val="yellow"/>
      </w:rPr>
      <w:t>Mall för bidragsavtal — En eller flera bidragsmottagare</w:t>
    </w:r>
    <w:r>
      <w:rPr>
        <w:color w:val="7F7F7F" w:themeColor="text1" w:themeTint="80"/>
        <w:sz w:val="20"/>
      </w:rPr>
      <w:t>]: V1.0 – dd.mm.2020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51B0" w14:textId="77777777" w:rsidR="00363536" w:rsidRDefault="00363536">
    <w:pPr>
      <w:spacing w:line="1" w:lineRule="exact"/>
    </w:pPr>
    <w:r>
      <w:rPr>
        <w:noProof/>
        <w:color w:val="2B579A"/>
        <w:shd w:val="clear" w:color="auto" w:fill="E6E6E6"/>
      </w:rPr>
      <mc:AlternateContent>
        <mc:Choice Requires="wps">
          <w:drawing>
            <wp:anchor distT="0" distB="0" distL="0" distR="0" simplePos="0" relativeHeight="251658240" behindDoc="1" locked="0" layoutInCell="1" allowOverlap="1" wp14:anchorId="069BC41B" wp14:editId="0ED89AE5">
              <wp:simplePos x="0" y="0"/>
              <wp:positionH relativeFrom="page">
                <wp:posOffset>6002020</wp:posOffset>
              </wp:positionH>
              <wp:positionV relativeFrom="page">
                <wp:posOffset>1183005</wp:posOffset>
              </wp:positionV>
              <wp:extent cx="648970" cy="106680"/>
              <wp:effectExtent l="0" t="0" r="0" b="0"/>
              <wp:wrapNone/>
              <wp:docPr id="320" name="Text Box 320"/>
              <wp:cNvGraphicFramePr/>
              <a:graphic xmlns:a="http://schemas.openxmlformats.org/drawingml/2006/main">
                <a:graphicData uri="http://schemas.microsoft.com/office/word/2010/wordprocessingShape">
                  <wps:wsp>
                    <wps:cNvSpPr txBox="1"/>
                    <wps:spPr>
                      <a:xfrm>
                        <a:off x="0" y="0"/>
                        <a:ext cx="648970" cy="106680"/>
                      </a:xfrm>
                      <a:prstGeom prst="rect">
                        <a:avLst/>
                      </a:prstGeom>
                      <a:noFill/>
                    </wps:spPr>
                    <wps:txbx>
                      <w:txbxContent>
                        <w:p w14:paraId="7F3F1C81" w14:textId="77777777" w:rsidR="00363536" w:rsidRDefault="00363536">
                          <w:pPr>
                            <w:pStyle w:val="Headerorfooter10"/>
                            <w:jc w:val="left"/>
                            <w:rPr>
                              <w:sz w:val="24"/>
                              <w:szCs w:val="24"/>
                            </w:rPr>
                          </w:pPr>
                          <w:r>
                            <w:rPr>
                              <w:b/>
                              <w:sz w:val="24"/>
                              <w:u w:val="single"/>
                            </w:rPr>
                            <w:t>BILAGA 5</w:t>
                          </w:r>
                        </w:p>
                      </w:txbxContent>
                    </wps:txbx>
                    <wps:bodyPr wrap="none" lIns="0" tIns="0" rIns="0" bIns="0">
                      <a:spAutoFit/>
                    </wps:bodyPr>
                  </wps:wsp>
                </a:graphicData>
              </a:graphic>
            </wp:anchor>
          </w:drawing>
        </mc:Choice>
        <mc:Fallback>
          <w:pict>
            <v:shapetype w14:anchorId="069BC41B" id="_x0000_t202" coordsize="21600,21600" o:spt="202" path="m,l,21600r21600,l21600,xe">
              <v:stroke joinstyle="miter"/>
              <v:path gradientshapeok="t" o:connecttype="rect"/>
            </v:shapetype>
            <v:shape id="Text Box 320" o:spid="_x0000_s1027" type="#_x0000_t202" style="position:absolute;left:0;text-align:left;margin-left:472.6pt;margin-top:93.15pt;width:51.1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" filled="f" stroked="f">
              <v:textbox style="mso-fit-shape-to-text:t" inset="0,0,0,0">
                <w:txbxContent>
                  <w:p w14:paraId="7F3F1C81" w14:textId="77777777" w:rsidR="00363536" w:rsidRDefault="00363536">
                    <w:pPr>
                      <w:pStyle w:val="Headerorfooter10"/>
                      <w:jc w:val="left"/>
                      <w:rPr>
                        <w:sz w:val="24"/>
                        <w:szCs w:val="24"/>
                      </w:rPr>
                    </w:pPr>
                    <w:r>
                      <w:rPr>
                        <w:b/>
                        <w:sz w:val="24"/>
                        <w:u w:val="single"/>
                      </w:rPr>
                      <w:t>BILAGA 5</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04F22" w14:textId="77777777" w:rsidR="00363536" w:rsidRDefault="00363536">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8"/>
    <w:multiLevelType w:val="multilevel"/>
    <w:tmpl w:val="00000008"/>
    <w:name w:val="WWNum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9"/>
    <w:multiLevelType w:val="multilevel"/>
    <w:tmpl w:val="787A7CE4"/>
    <w:name w:val="WWNum8"/>
    <w:lvl w:ilvl="0">
      <w:start w:val="1"/>
      <w:numFmt w:val="lowerLetter"/>
      <w:lvlText w:val="(%1)"/>
      <w:lvlJc w:val="left"/>
      <w:pPr>
        <w:tabs>
          <w:tab w:val="num" w:pos="0"/>
        </w:tabs>
        <w:ind w:left="720" w:hanging="360"/>
      </w:pPr>
      <w:rPr>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F"/>
    <w:multiLevelType w:val="multilevel"/>
    <w:tmpl w:val="0000000F"/>
    <w:name w:val="WWNum1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10"/>
    <w:multiLevelType w:val="multilevel"/>
    <w:tmpl w:val="940CF55A"/>
    <w:name w:val="WWNum15"/>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17"/>
    <w:multiLevelType w:val="multilevel"/>
    <w:tmpl w:val="5E9C1A46"/>
    <w:name w:val="WWNum2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18"/>
    <w:multiLevelType w:val="multilevel"/>
    <w:tmpl w:val="E19E13D2"/>
    <w:name w:val="WWNum23"/>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1D"/>
    <w:multiLevelType w:val="multilevel"/>
    <w:tmpl w:val="0000001D"/>
    <w:name w:val="WWNum28"/>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23"/>
    <w:multiLevelType w:val="multilevel"/>
    <w:tmpl w:val="00000023"/>
    <w:name w:val="WWNum3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24"/>
    <w:multiLevelType w:val="multilevel"/>
    <w:tmpl w:val="00000024"/>
    <w:name w:val="WWNum3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25"/>
    <w:multiLevelType w:val="multilevel"/>
    <w:tmpl w:val="00000025"/>
    <w:name w:val="WWNum3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27"/>
    <w:multiLevelType w:val="multilevel"/>
    <w:tmpl w:val="00000027"/>
    <w:name w:val="WWNum3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29"/>
    <w:multiLevelType w:val="multilevel"/>
    <w:tmpl w:val="00000029"/>
    <w:name w:val="WWNum40"/>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0000002A"/>
    <w:multiLevelType w:val="multilevel"/>
    <w:tmpl w:val="0000002A"/>
    <w:name w:val="WWNum4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0000002C"/>
    <w:multiLevelType w:val="multilevel"/>
    <w:tmpl w:val="0000002C"/>
    <w:name w:val="WWNum4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000002D"/>
    <w:multiLevelType w:val="multilevel"/>
    <w:tmpl w:val="0000002D"/>
    <w:name w:val="WWNum4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0000002E"/>
    <w:multiLevelType w:val="multilevel"/>
    <w:tmpl w:val="0000002E"/>
    <w:name w:val="WWNum45"/>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0">
    <w:nsid w:val="00000030"/>
    <w:multiLevelType w:val="multilevel"/>
    <w:tmpl w:val="00000030"/>
    <w:name w:val="WWNum47"/>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0"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2"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3" w15:restartNumberingAfterBreak="0">
    <w:nsid w:val="00000034"/>
    <w:multiLevelType w:val="multilevel"/>
    <w:tmpl w:val="33860740"/>
    <w:name w:val="WWNum51"/>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0">
    <w:nsid w:val="00000035"/>
    <w:multiLevelType w:val="multilevel"/>
    <w:tmpl w:val="00000035"/>
    <w:name w:val="WWNum5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00000036"/>
    <w:multiLevelType w:val="multilevel"/>
    <w:tmpl w:val="00000036"/>
    <w:name w:val="WWNum5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6" w15:restartNumberingAfterBreak="0">
    <w:nsid w:val="00000037"/>
    <w:multiLevelType w:val="multilevel"/>
    <w:tmpl w:val="00000037"/>
    <w:name w:val="WWNum5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3B"/>
    <w:multiLevelType w:val="multilevel"/>
    <w:tmpl w:val="0000003B"/>
    <w:name w:val="WWNum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41" w15:restartNumberingAfterBreak="0">
    <w:nsid w:val="00000040"/>
    <w:multiLevelType w:val="multilevel"/>
    <w:tmpl w:val="00000040"/>
    <w:name w:val="WWNum63"/>
    <w:lvl w:ilvl="0">
      <w:start w:val="1"/>
      <w:numFmt w:val="bullet"/>
      <w:lvlText w:val=""/>
      <w:lvlJc w:val="left"/>
      <w:pPr>
        <w:tabs>
          <w:tab w:val="num" w:pos="3397"/>
        </w:tabs>
        <w:ind w:left="5197" w:hanging="360"/>
      </w:pPr>
      <w:rPr>
        <w:rFonts w:ascii="Symbol" w:hAnsi="Symbol"/>
      </w:rPr>
    </w:lvl>
    <w:lvl w:ilvl="1">
      <w:start w:val="1"/>
      <w:numFmt w:val="bullet"/>
      <w:lvlText w:val="o"/>
      <w:lvlJc w:val="left"/>
      <w:pPr>
        <w:tabs>
          <w:tab w:val="num" w:pos="3397"/>
        </w:tabs>
        <w:ind w:left="5917" w:hanging="360"/>
      </w:pPr>
      <w:rPr>
        <w:rFonts w:ascii="Courier New" w:hAnsi="Courier New" w:cs="Courier New"/>
      </w:rPr>
    </w:lvl>
    <w:lvl w:ilvl="2">
      <w:start w:val="1"/>
      <w:numFmt w:val="bullet"/>
      <w:lvlText w:val=""/>
      <w:lvlJc w:val="left"/>
      <w:pPr>
        <w:tabs>
          <w:tab w:val="num" w:pos="3397"/>
        </w:tabs>
        <w:ind w:left="6637" w:hanging="360"/>
      </w:pPr>
      <w:rPr>
        <w:rFonts w:ascii="Wingdings" w:hAnsi="Wingdings"/>
      </w:rPr>
    </w:lvl>
    <w:lvl w:ilvl="3">
      <w:start w:val="1"/>
      <w:numFmt w:val="bullet"/>
      <w:lvlText w:val=""/>
      <w:lvlJc w:val="left"/>
      <w:pPr>
        <w:tabs>
          <w:tab w:val="num" w:pos="3397"/>
        </w:tabs>
        <w:ind w:left="7357" w:hanging="360"/>
      </w:pPr>
      <w:rPr>
        <w:rFonts w:ascii="Symbol" w:hAnsi="Symbol"/>
      </w:rPr>
    </w:lvl>
    <w:lvl w:ilvl="4">
      <w:start w:val="1"/>
      <w:numFmt w:val="bullet"/>
      <w:lvlText w:val="o"/>
      <w:lvlJc w:val="left"/>
      <w:pPr>
        <w:tabs>
          <w:tab w:val="num" w:pos="3397"/>
        </w:tabs>
        <w:ind w:left="8077" w:hanging="360"/>
      </w:pPr>
      <w:rPr>
        <w:rFonts w:ascii="Courier New" w:hAnsi="Courier New" w:cs="Courier New"/>
      </w:rPr>
    </w:lvl>
    <w:lvl w:ilvl="5">
      <w:start w:val="1"/>
      <w:numFmt w:val="bullet"/>
      <w:lvlText w:val=""/>
      <w:lvlJc w:val="left"/>
      <w:pPr>
        <w:tabs>
          <w:tab w:val="num" w:pos="3397"/>
        </w:tabs>
        <w:ind w:left="8797" w:hanging="360"/>
      </w:pPr>
      <w:rPr>
        <w:rFonts w:ascii="Wingdings" w:hAnsi="Wingdings"/>
      </w:rPr>
    </w:lvl>
    <w:lvl w:ilvl="6">
      <w:start w:val="1"/>
      <w:numFmt w:val="bullet"/>
      <w:lvlText w:val=""/>
      <w:lvlJc w:val="left"/>
      <w:pPr>
        <w:tabs>
          <w:tab w:val="num" w:pos="3397"/>
        </w:tabs>
        <w:ind w:left="9517" w:hanging="360"/>
      </w:pPr>
      <w:rPr>
        <w:rFonts w:ascii="Symbol" w:hAnsi="Symbol"/>
      </w:rPr>
    </w:lvl>
    <w:lvl w:ilvl="7">
      <w:start w:val="1"/>
      <w:numFmt w:val="bullet"/>
      <w:lvlText w:val="o"/>
      <w:lvlJc w:val="left"/>
      <w:pPr>
        <w:tabs>
          <w:tab w:val="num" w:pos="3397"/>
        </w:tabs>
        <w:ind w:left="10237" w:hanging="360"/>
      </w:pPr>
      <w:rPr>
        <w:rFonts w:ascii="Courier New" w:hAnsi="Courier New" w:cs="Courier New"/>
      </w:rPr>
    </w:lvl>
    <w:lvl w:ilvl="8">
      <w:start w:val="1"/>
      <w:numFmt w:val="bullet"/>
      <w:lvlText w:val=""/>
      <w:lvlJc w:val="left"/>
      <w:pPr>
        <w:tabs>
          <w:tab w:val="num" w:pos="3397"/>
        </w:tabs>
        <w:ind w:left="10957" w:hanging="360"/>
      </w:pPr>
      <w:rPr>
        <w:rFonts w:ascii="Wingdings" w:hAnsi="Wingdings"/>
      </w:rPr>
    </w:lvl>
  </w:abstractNum>
  <w:abstractNum w:abstractNumId="42" w15:restartNumberingAfterBreak="0">
    <w:nsid w:val="00000042"/>
    <w:multiLevelType w:val="multilevel"/>
    <w:tmpl w:val="AA5C39A4"/>
    <w:name w:val="WWNum65"/>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44" w15:restartNumberingAfterBreak="0">
    <w:nsid w:val="0000004D"/>
    <w:multiLevelType w:val="multilevel"/>
    <w:tmpl w:val="0000004D"/>
    <w:name w:val="WWNum7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5" w15:restartNumberingAfterBreak="0">
    <w:nsid w:val="008B1236"/>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03627C93"/>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06412870"/>
    <w:multiLevelType w:val="hybridMultilevel"/>
    <w:tmpl w:val="30942C50"/>
    <w:lvl w:ilvl="0" w:tplc="9BC68706">
      <w:start w:val="3"/>
      <w:numFmt w:val="bullet"/>
      <w:lvlText w:val="-"/>
      <w:lvlJc w:val="left"/>
      <w:pPr>
        <w:ind w:left="778" w:hanging="360"/>
      </w:pPr>
      <w:rPr>
        <w:rFonts w:ascii="Times New Roman" w:eastAsia="Calibri" w:hAnsi="Times New Roman" w:cs="Times New Roman"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50"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2" w15:restartNumberingAfterBreak="0">
    <w:nsid w:val="135551C9"/>
    <w:multiLevelType w:val="hybridMultilevel"/>
    <w:tmpl w:val="E21E5130"/>
    <w:lvl w:ilvl="0" w:tplc="4EAA2AF8">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4" w15:restartNumberingAfterBreak="0">
    <w:nsid w:val="159A72C0"/>
    <w:multiLevelType w:val="hybridMultilevel"/>
    <w:tmpl w:val="05B099C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707AE41"/>
    <w:multiLevelType w:val="hybridMultilevel"/>
    <w:tmpl w:val="FFFFFFFF"/>
    <w:lvl w:ilvl="0" w:tplc="252EB18C">
      <w:start w:val="2"/>
      <w:numFmt w:val="decimal"/>
      <w:lvlText w:val="(a)"/>
      <w:lvlJc w:val="left"/>
      <w:pPr>
        <w:ind w:left="720" w:hanging="360"/>
      </w:pPr>
    </w:lvl>
    <w:lvl w:ilvl="1" w:tplc="D4369416">
      <w:start w:val="1"/>
      <w:numFmt w:val="lowerLetter"/>
      <w:lvlText w:val="%2."/>
      <w:lvlJc w:val="left"/>
      <w:pPr>
        <w:ind w:left="1440" w:hanging="360"/>
      </w:pPr>
    </w:lvl>
    <w:lvl w:ilvl="2" w:tplc="B9AA3F98">
      <w:start w:val="1"/>
      <w:numFmt w:val="lowerRoman"/>
      <w:lvlText w:val="%3."/>
      <w:lvlJc w:val="right"/>
      <w:pPr>
        <w:ind w:left="2160" w:hanging="180"/>
      </w:pPr>
    </w:lvl>
    <w:lvl w:ilvl="3" w:tplc="30B85362">
      <w:start w:val="1"/>
      <w:numFmt w:val="decimal"/>
      <w:lvlText w:val="%4."/>
      <w:lvlJc w:val="left"/>
      <w:pPr>
        <w:ind w:left="2880" w:hanging="360"/>
      </w:pPr>
    </w:lvl>
    <w:lvl w:ilvl="4" w:tplc="40822570">
      <w:start w:val="1"/>
      <w:numFmt w:val="lowerLetter"/>
      <w:lvlText w:val="%5."/>
      <w:lvlJc w:val="left"/>
      <w:pPr>
        <w:ind w:left="3600" w:hanging="360"/>
      </w:pPr>
    </w:lvl>
    <w:lvl w:ilvl="5" w:tplc="BBC87EC4">
      <w:start w:val="1"/>
      <w:numFmt w:val="lowerRoman"/>
      <w:lvlText w:val="%6."/>
      <w:lvlJc w:val="right"/>
      <w:pPr>
        <w:ind w:left="4320" w:hanging="180"/>
      </w:pPr>
    </w:lvl>
    <w:lvl w:ilvl="6" w:tplc="ABC8C9EC">
      <w:start w:val="1"/>
      <w:numFmt w:val="decimal"/>
      <w:lvlText w:val="%7."/>
      <w:lvlJc w:val="left"/>
      <w:pPr>
        <w:ind w:left="5040" w:hanging="360"/>
      </w:pPr>
    </w:lvl>
    <w:lvl w:ilvl="7" w:tplc="0960E4B2">
      <w:start w:val="1"/>
      <w:numFmt w:val="lowerLetter"/>
      <w:lvlText w:val="%8."/>
      <w:lvlJc w:val="left"/>
      <w:pPr>
        <w:ind w:left="5760" w:hanging="360"/>
      </w:pPr>
    </w:lvl>
    <w:lvl w:ilvl="8" w:tplc="202EFEBC">
      <w:start w:val="1"/>
      <w:numFmt w:val="lowerRoman"/>
      <w:lvlText w:val="%9."/>
      <w:lvlJc w:val="right"/>
      <w:pPr>
        <w:ind w:left="6480" w:hanging="180"/>
      </w:pPr>
    </w:lvl>
  </w:abstractNum>
  <w:abstractNum w:abstractNumId="56"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7"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18C62720"/>
    <w:multiLevelType w:val="hybridMultilevel"/>
    <w:tmpl w:val="AA8A051C"/>
    <w:lvl w:ilvl="0" w:tplc="65B666D6">
      <w:start w:val="1"/>
      <w:numFmt w:val="lowerLetter"/>
      <w:lvlText w:val="%1)"/>
      <w:lvlJc w:val="left"/>
      <w:pPr>
        <w:ind w:left="786" w:hanging="360"/>
      </w:pPr>
      <w:rPr>
        <w:rFonts w:ascii="Times New Roman" w:eastAsia="SimSun" w:hAnsi="Times New Roman" w:cs="Times New Roman"/>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9" w15:restartNumberingAfterBreak="0">
    <w:nsid w:val="18D84D6C"/>
    <w:multiLevelType w:val="hybridMultilevel"/>
    <w:tmpl w:val="49B61B6C"/>
    <w:lvl w:ilvl="0" w:tplc="9BC68706">
      <w:start w:val="3"/>
      <w:numFmt w:val="bullet"/>
      <w:lvlText w:val="-"/>
      <w:lvlJc w:val="left"/>
      <w:pPr>
        <w:ind w:left="3606" w:hanging="360"/>
      </w:pPr>
      <w:rPr>
        <w:rFonts w:ascii="Times New Roman" w:eastAsia="Calibri" w:hAnsi="Times New Roman" w:cs="Times New Roman" w:hint="default"/>
      </w:rPr>
    </w:lvl>
    <w:lvl w:ilvl="1" w:tplc="08090003">
      <w:start w:val="1"/>
      <w:numFmt w:val="bullet"/>
      <w:lvlText w:val="o"/>
      <w:lvlJc w:val="left"/>
      <w:pPr>
        <w:ind w:left="4326" w:hanging="360"/>
      </w:pPr>
      <w:rPr>
        <w:rFonts w:ascii="Courier New" w:hAnsi="Courier New" w:cs="Courier New" w:hint="default"/>
      </w:rPr>
    </w:lvl>
    <w:lvl w:ilvl="2" w:tplc="08090005" w:tentative="1">
      <w:start w:val="1"/>
      <w:numFmt w:val="bullet"/>
      <w:lvlText w:val=""/>
      <w:lvlJc w:val="left"/>
      <w:pPr>
        <w:ind w:left="5046" w:hanging="360"/>
      </w:pPr>
      <w:rPr>
        <w:rFonts w:ascii="Wingdings" w:hAnsi="Wingdings" w:hint="default"/>
      </w:rPr>
    </w:lvl>
    <w:lvl w:ilvl="3" w:tplc="08090001" w:tentative="1">
      <w:start w:val="1"/>
      <w:numFmt w:val="bullet"/>
      <w:lvlText w:val=""/>
      <w:lvlJc w:val="left"/>
      <w:pPr>
        <w:ind w:left="5766" w:hanging="360"/>
      </w:pPr>
      <w:rPr>
        <w:rFonts w:ascii="Symbol" w:hAnsi="Symbol" w:hint="default"/>
      </w:rPr>
    </w:lvl>
    <w:lvl w:ilvl="4" w:tplc="08090003" w:tentative="1">
      <w:start w:val="1"/>
      <w:numFmt w:val="bullet"/>
      <w:lvlText w:val="o"/>
      <w:lvlJc w:val="left"/>
      <w:pPr>
        <w:ind w:left="6486" w:hanging="360"/>
      </w:pPr>
      <w:rPr>
        <w:rFonts w:ascii="Courier New" w:hAnsi="Courier New" w:cs="Courier New" w:hint="default"/>
      </w:rPr>
    </w:lvl>
    <w:lvl w:ilvl="5" w:tplc="08090005" w:tentative="1">
      <w:start w:val="1"/>
      <w:numFmt w:val="bullet"/>
      <w:lvlText w:val=""/>
      <w:lvlJc w:val="left"/>
      <w:pPr>
        <w:ind w:left="7206" w:hanging="360"/>
      </w:pPr>
      <w:rPr>
        <w:rFonts w:ascii="Wingdings" w:hAnsi="Wingdings" w:hint="default"/>
      </w:rPr>
    </w:lvl>
    <w:lvl w:ilvl="6" w:tplc="08090001" w:tentative="1">
      <w:start w:val="1"/>
      <w:numFmt w:val="bullet"/>
      <w:lvlText w:val=""/>
      <w:lvlJc w:val="left"/>
      <w:pPr>
        <w:ind w:left="7926" w:hanging="360"/>
      </w:pPr>
      <w:rPr>
        <w:rFonts w:ascii="Symbol" w:hAnsi="Symbol" w:hint="default"/>
      </w:rPr>
    </w:lvl>
    <w:lvl w:ilvl="7" w:tplc="08090003" w:tentative="1">
      <w:start w:val="1"/>
      <w:numFmt w:val="bullet"/>
      <w:lvlText w:val="o"/>
      <w:lvlJc w:val="left"/>
      <w:pPr>
        <w:ind w:left="8646" w:hanging="360"/>
      </w:pPr>
      <w:rPr>
        <w:rFonts w:ascii="Courier New" w:hAnsi="Courier New" w:cs="Courier New" w:hint="default"/>
      </w:rPr>
    </w:lvl>
    <w:lvl w:ilvl="8" w:tplc="08090005" w:tentative="1">
      <w:start w:val="1"/>
      <w:numFmt w:val="bullet"/>
      <w:lvlText w:val=""/>
      <w:lvlJc w:val="left"/>
      <w:pPr>
        <w:ind w:left="9366" w:hanging="360"/>
      </w:pPr>
      <w:rPr>
        <w:rFonts w:ascii="Wingdings" w:hAnsi="Wingdings" w:hint="default"/>
      </w:rPr>
    </w:lvl>
  </w:abstractNum>
  <w:abstractNum w:abstractNumId="60"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1C412ED2"/>
    <w:multiLevelType w:val="hybridMultilevel"/>
    <w:tmpl w:val="C1BCD4C4"/>
    <w:lvl w:ilvl="0" w:tplc="27D68DDE">
      <w:start w:val="3"/>
      <w:numFmt w:val="bullet"/>
      <w:lvlText w:val="-"/>
      <w:lvlJc w:val="left"/>
      <w:pPr>
        <w:ind w:left="787" w:hanging="360"/>
      </w:pPr>
      <w:rPr>
        <w:rFonts w:ascii="Times New Roman" w:eastAsia="Calibri" w:hAnsi="Times New Roman" w:cs="Times New Roman" w:hint="default"/>
        <w:color w:val="595959"/>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2" w15:restartNumberingAfterBreak="0">
    <w:nsid w:val="1FFA75F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21D93902"/>
    <w:multiLevelType w:val="hybridMultilevel"/>
    <w:tmpl w:val="2D2E9EFA"/>
    <w:lvl w:ilvl="0" w:tplc="7350690A">
      <w:start w:val="1"/>
      <w:numFmt w:val="lowerLetter"/>
      <w:lvlText w:val="%1)"/>
      <w:lvlJc w:val="left"/>
      <w:pPr>
        <w:ind w:left="720" w:hanging="360"/>
      </w:pPr>
      <w:rPr>
        <w:rFonts w:ascii="Times New Roman" w:eastAsia="SimSun" w:hAnsi="Times New Roma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2E90714"/>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5"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6"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88079C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8" w15:restartNumberingAfterBreak="0">
    <w:nsid w:val="299A2785"/>
    <w:multiLevelType w:val="hybridMultilevel"/>
    <w:tmpl w:val="9E00CD32"/>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69" w15:restartNumberingAfterBreak="0">
    <w:nsid w:val="29D922B6"/>
    <w:multiLevelType w:val="hybridMultilevel"/>
    <w:tmpl w:val="1206DAF2"/>
    <w:lvl w:ilvl="0" w:tplc="0B44A214">
      <w:start w:val="1"/>
      <w:numFmt w:val="lowerRoman"/>
      <w:lvlText w:val="(%1)"/>
      <w:lvlJc w:val="right"/>
      <w:pPr>
        <w:ind w:left="-720" w:hanging="360"/>
      </w:pPr>
      <w:rPr>
        <w:rFonts w:hint="default"/>
        <w:b w:val="0"/>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70" w15:restartNumberingAfterBreak="0">
    <w:nsid w:val="2AB8114F"/>
    <w:multiLevelType w:val="hybridMultilevel"/>
    <w:tmpl w:val="FFFFFFFF"/>
    <w:lvl w:ilvl="0" w:tplc="42D69726">
      <w:start w:val="1"/>
      <w:numFmt w:val="decimal"/>
      <w:lvlText w:val="(a)"/>
      <w:lvlJc w:val="left"/>
      <w:pPr>
        <w:ind w:left="720" w:hanging="360"/>
      </w:pPr>
    </w:lvl>
    <w:lvl w:ilvl="1" w:tplc="0186C940">
      <w:start w:val="1"/>
      <w:numFmt w:val="lowerLetter"/>
      <w:lvlText w:val="%2."/>
      <w:lvlJc w:val="left"/>
      <w:pPr>
        <w:ind w:left="1440" w:hanging="360"/>
      </w:pPr>
    </w:lvl>
    <w:lvl w:ilvl="2" w:tplc="45FEA1FA">
      <w:start w:val="1"/>
      <w:numFmt w:val="lowerRoman"/>
      <w:lvlText w:val="%3."/>
      <w:lvlJc w:val="right"/>
      <w:pPr>
        <w:ind w:left="2160" w:hanging="180"/>
      </w:pPr>
    </w:lvl>
    <w:lvl w:ilvl="3" w:tplc="7A383B40">
      <w:start w:val="1"/>
      <w:numFmt w:val="decimal"/>
      <w:lvlText w:val="%4."/>
      <w:lvlJc w:val="left"/>
      <w:pPr>
        <w:ind w:left="2880" w:hanging="360"/>
      </w:pPr>
    </w:lvl>
    <w:lvl w:ilvl="4" w:tplc="5DBC8B10">
      <w:start w:val="1"/>
      <w:numFmt w:val="lowerLetter"/>
      <w:lvlText w:val="%5."/>
      <w:lvlJc w:val="left"/>
      <w:pPr>
        <w:ind w:left="3600" w:hanging="360"/>
      </w:pPr>
    </w:lvl>
    <w:lvl w:ilvl="5" w:tplc="86EA24BA">
      <w:start w:val="1"/>
      <w:numFmt w:val="lowerRoman"/>
      <w:lvlText w:val="%6."/>
      <w:lvlJc w:val="right"/>
      <w:pPr>
        <w:ind w:left="4320" w:hanging="180"/>
      </w:pPr>
    </w:lvl>
    <w:lvl w:ilvl="6" w:tplc="3D6A9FC0">
      <w:start w:val="1"/>
      <w:numFmt w:val="decimal"/>
      <w:lvlText w:val="%7."/>
      <w:lvlJc w:val="left"/>
      <w:pPr>
        <w:ind w:left="5040" w:hanging="360"/>
      </w:pPr>
    </w:lvl>
    <w:lvl w:ilvl="7" w:tplc="3438A330">
      <w:start w:val="1"/>
      <w:numFmt w:val="lowerLetter"/>
      <w:lvlText w:val="%8."/>
      <w:lvlJc w:val="left"/>
      <w:pPr>
        <w:ind w:left="5760" w:hanging="360"/>
      </w:pPr>
    </w:lvl>
    <w:lvl w:ilvl="8" w:tplc="143200B8">
      <w:start w:val="1"/>
      <w:numFmt w:val="lowerRoman"/>
      <w:lvlText w:val="%9."/>
      <w:lvlJc w:val="right"/>
      <w:pPr>
        <w:ind w:left="6480" w:hanging="180"/>
      </w:pPr>
    </w:lvl>
  </w:abstractNum>
  <w:abstractNum w:abstractNumId="71" w15:restartNumberingAfterBreak="0">
    <w:nsid w:val="2C0209BC"/>
    <w:multiLevelType w:val="hybridMultilevel"/>
    <w:tmpl w:val="581447E4"/>
    <w:lvl w:ilvl="0" w:tplc="69EAB616">
      <w:start w:val="1"/>
      <w:numFmt w:val="decimal"/>
      <w:lvlText w:val="%1."/>
      <w:lvlJc w:val="left"/>
      <w:pPr>
        <w:ind w:left="644" w:hanging="360"/>
      </w:pPr>
      <w:rPr>
        <w:rFonts w:ascii="Times New Roman" w:eastAsiaTheme="minorHAnsi" w:hAnsi="Times New Roman" w:cstheme="minorBidi"/>
        <w:b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3"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E385047"/>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2F3B14EB"/>
    <w:multiLevelType w:val="hybridMultilevel"/>
    <w:tmpl w:val="7D025C2C"/>
    <w:name w:val="WWNum82"/>
    <w:lvl w:ilvl="0" w:tplc="5C603B80">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6" w15:restartNumberingAfterBreak="0">
    <w:nsid w:val="32D314AA"/>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8" w15:restartNumberingAfterBreak="0">
    <w:nsid w:val="346F45FA"/>
    <w:multiLevelType w:val="hybridMultilevel"/>
    <w:tmpl w:val="6AE2D7CC"/>
    <w:lvl w:ilvl="0" w:tplc="FFFFFFFF">
      <w:start w:val="1"/>
      <w:numFmt w:val="lowerRoman"/>
      <w:lvlText w:val="(%1)"/>
      <w:lvlJc w:val="right"/>
      <w:pPr>
        <w:ind w:left="1800" w:hanging="360"/>
      </w:pPr>
      <w:rPr>
        <w:rFonts w:hint="default"/>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9" w15:restartNumberingAfterBreak="0">
    <w:nsid w:val="36435C3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0" w15:restartNumberingAfterBreak="0">
    <w:nsid w:val="36911DFA"/>
    <w:multiLevelType w:val="hybridMultilevel"/>
    <w:tmpl w:val="D0169296"/>
    <w:lvl w:ilvl="0" w:tplc="9B6E6396">
      <w:start w:val="1"/>
      <w:numFmt w:val="bullet"/>
      <w:lvlText w:val="-"/>
      <w:lvlJc w:val="left"/>
      <w:pPr>
        <w:ind w:left="720" w:hanging="360"/>
      </w:pPr>
      <w:rPr>
        <w:rFonts w:ascii="Arial" w:eastAsiaTheme="minorHAns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1" w15:restartNumberingAfterBreak="0">
    <w:nsid w:val="39D852EA"/>
    <w:multiLevelType w:val="hybridMultilevel"/>
    <w:tmpl w:val="E1227578"/>
    <w:lvl w:ilvl="0" w:tplc="004235D6">
      <w:start w:val="3"/>
      <w:numFmt w:val="bullet"/>
      <w:lvlText w:val="-"/>
      <w:lvlJc w:val="left"/>
      <w:pPr>
        <w:ind w:left="720" w:hanging="360"/>
      </w:pPr>
      <w:rPr>
        <w:rFonts w:ascii="Times New Roman" w:eastAsia="Calibri" w:hAnsi="Times New Roman" w:cs="Times New Roman" w:hint="default"/>
        <w:color w:val="auto"/>
      </w:rPr>
    </w:lvl>
    <w:lvl w:ilvl="1" w:tplc="9BC6870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3" w15:restartNumberingAfterBreak="0">
    <w:nsid w:val="3D081976"/>
    <w:multiLevelType w:val="multilevel"/>
    <w:tmpl w:val="F8DCB4C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F196296"/>
    <w:multiLevelType w:val="multilevel"/>
    <w:tmpl w:val="6D3ACE3C"/>
    <w:name w:val="WWNum210"/>
    <w:lvl w:ilvl="0">
      <w:start w:val="1"/>
      <w:numFmt w:val="lowerLetter"/>
      <w:lvlText w:val="(%1)"/>
      <w:lvlJc w:val="left"/>
      <w:pPr>
        <w:tabs>
          <w:tab w:val="num" w:pos="-218"/>
        </w:tabs>
        <w:ind w:left="502" w:hanging="360"/>
      </w:pPr>
      <w:rPr>
        <w:rFonts w:hint="default"/>
      </w:rPr>
    </w:lvl>
    <w:lvl w:ilvl="1">
      <w:start w:val="1"/>
      <w:numFmt w:val="lowerLetter"/>
      <w:lvlText w:val="%2."/>
      <w:lvlJc w:val="left"/>
      <w:pPr>
        <w:tabs>
          <w:tab w:val="num" w:pos="-218"/>
        </w:tabs>
        <w:ind w:left="1222" w:hanging="360"/>
      </w:pPr>
      <w:rPr>
        <w:rFonts w:hint="default"/>
      </w:rPr>
    </w:lvl>
    <w:lvl w:ilvl="2">
      <w:start w:val="1"/>
      <w:numFmt w:val="lowerRoman"/>
      <w:lvlText w:val="%2.%3."/>
      <w:lvlJc w:val="right"/>
      <w:pPr>
        <w:tabs>
          <w:tab w:val="num" w:pos="-218"/>
        </w:tabs>
        <w:ind w:left="1942" w:hanging="180"/>
      </w:pPr>
      <w:rPr>
        <w:rFonts w:hint="default"/>
      </w:rPr>
    </w:lvl>
    <w:lvl w:ilvl="3">
      <w:start w:val="1"/>
      <w:numFmt w:val="decimal"/>
      <w:lvlText w:val="%2.%3.%4."/>
      <w:lvlJc w:val="left"/>
      <w:pPr>
        <w:tabs>
          <w:tab w:val="num" w:pos="-218"/>
        </w:tabs>
        <w:ind w:left="2662" w:hanging="360"/>
      </w:pPr>
      <w:rPr>
        <w:rFonts w:hint="default"/>
      </w:rPr>
    </w:lvl>
    <w:lvl w:ilvl="4">
      <w:start w:val="1"/>
      <w:numFmt w:val="lowerLetter"/>
      <w:lvlText w:val="%2.%3.%4.%5."/>
      <w:lvlJc w:val="left"/>
      <w:pPr>
        <w:tabs>
          <w:tab w:val="num" w:pos="-218"/>
        </w:tabs>
        <w:ind w:left="3382" w:hanging="360"/>
      </w:pPr>
      <w:rPr>
        <w:rFonts w:hint="default"/>
      </w:rPr>
    </w:lvl>
    <w:lvl w:ilvl="5">
      <w:start w:val="1"/>
      <w:numFmt w:val="lowerRoman"/>
      <w:lvlText w:val="%2.%3.%4.%5.%6."/>
      <w:lvlJc w:val="right"/>
      <w:pPr>
        <w:tabs>
          <w:tab w:val="num" w:pos="-218"/>
        </w:tabs>
        <w:ind w:left="4102" w:hanging="180"/>
      </w:pPr>
      <w:rPr>
        <w:rFonts w:hint="default"/>
      </w:rPr>
    </w:lvl>
    <w:lvl w:ilvl="6">
      <w:start w:val="1"/>
      <w:numFmt w:val="decimal"/>
      <w:lvlText w:val="%2.%3.%4.%5.%6.%7."/>
      <w:lvlJc w:val="left"/>
      <w:pPr>
        <w:tabs>
          <w:tab w:val="num" w:pos="-218"/>
        </w:tabs>
        <w:ind w:left="4822" w:hanging="360"/>
      </w:pPr>
      <w:rPr>
        <w:rFonts w:hint="default"/>
      </w:rPr>
    </w:lvl>
    <w:lvl w:ilvl="7">
      <w:start w:val="1"/>
      <w:numFmt w:val="lowerLetter"/>
      <w:lvlText w:val="%2.%3.%4.%5.%6.%7.%8."/>
      <w:lvlJc w:val="left"/>
      <w:pPr>
        <w:tabs>
          <w:tab w:val="num" w:pos="-218"/>
        </w:tabs>
        <w:ind w:left="5542" w:hanging="360"/>
      </w:pPr>
      <w:rPr>
        <w:rFonts w:hint="default"/>
      </w:rPr>
    </w:lvl>
    <w:lvl w:ilvl="8">
      <w:start w:val="1"/>
      <w:numFmt w:val="lowerRoman"/>
      <w:lvlText w:val="%2.%3.%4.%5.%6.%7.%8.%9."/>
      <w:lvlJc w:val="right"/>
      <w:pPr>
        <w:tabs>
          <w:tab w:val="num" w:pos="-218"/>
        </w:tabs>
        <w:ind w:left="6262" w:hanging="180"/>
      </w:pPr>
      <w:rPr>
        <w:rFonts w:hint="default"/>
      </w:rPr>
    </w:lvl>
  </w:abstractNum>
  <w:abstractNum w:abstractNumId="85" w15:restartNumberingAfterBreak="0">
    <w:nsid w:val="40D57D24"/>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18D0764"/>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7"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15:restartNumberingAfterBreak="0">
    <w:nsid w:val="44540B11"/>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5115202"/>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0"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2" w15:restartNumberingAfterBreak="0">
    <w:nsid w:val="47414F5C"/>
    <w:multiLevelType w:val="hybridMultilevel"/>
    <w:tmpl w:val="8B0A72AE"/>
    <w:lvl w:ilvl="0" w:tplc="7BB42B5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4"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7FB2481"/>
    <w:multiLevelType w:val="hybridMultilevel"/>
    <w:tmpl w:val="4F8ACCBE"/>
    <w:lvl w:ilvl="0" w:tplc="CD9EC1D8">
      <w:start w:val="3"/>
      <w:numFmt w:val="bullet"/>
      <w:lvlText w:val="-"/>
      <w:lvlJc w:val="left"/>
      <w:pPr>
        <w:ind w:left="720" w:hanging="360"/>
      </w:pPr>
      <w:rPr>
        <w:rFonts w:ascii="Times New Roman" w:eastAsia="Calibri" w:hAnsi="Times New Roman" w:cs="Times New Roman" w:hint="default"/>
        <w:b/>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6"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7" w15:restartNumberingAfterBreak="0">
    <w:nsid w:val="492B36F3"/>
    <w:multiLevelType w:val="hybridMultilevel"/>
    <w:tmpl w:val="FFFFFFFF"/>
    <w:lvl w:ilvl="0" w:tplc="BC547742">
      <w:start w:val="2"/>
      <w:numFmt w:val="decimal"/>
      <w:lvlText w:val="(a)"/>
      <w:lvlJc w:val="left"/>
      <w:pPr>
        <w:ind w:left="720" w:hanging="360"/>
      </w:pPr>
    </w:lvl>
    <w:lvl w:ilvl="1" w:tplc="AEF2F3D2">
      <w:start w:val="1"/>
      <w:numFmt w:val="lowerLetter"/>
      <w:lvlText w:val="%2."/>
      <w:lvlJc w:val="left"/>
      <w:pPr>
        <w:ind w:left="1440" w:hanging="360"/>
      </w:pPr>
    </w:lvl>
    <w:lvl w:ilvl="2" w:tplc="6F3E09F8">
      <w:start w:val="1"/>
      <w:numFmt w:val="lowerRoman"/>
      <w:lvlText w:val="%3."/>
      <w:lvlJc w:val="right"/>
      <w:pPr>
        <w:ind w:left="2160" w:hanging="180"/>
      </w:pPr>
    </w:lvl>
    <w:lvl w:ilvl="3" w:tplc="C52248A0">
      <w:start w:val="1"/>
      <w:numFmt w:val="decimal"/>
      <w:lvlText w:val="%4."/>
      <w:lvlJc w:val="left"/>
      <w:pPr>
        <w:ind w:left="2880" w:hanging="360"/>
      </w:pPr>
    </w:lvl>
    <w:lvl w:ilvl="4" w:tplc="7ED2A5EC">
      <w:start w:val="1"/>
      <w:numFmt w:val="lowerLetter"/>
      <w:lvlText w:val="%5."/>
      <w:lvlJc w:val="left"/>
      <w:pPr>
        <w:ind w:left="3600" w:hanging="360"/>
      </w:pPr>
    </w:lvl>
    <w:lvl w:ilvl="5" w:tplc="CE3A1584">
      <w:start w:val="1"/>
      <w:numFmt w:val="lowerRoman"/>
      <w:lvlText w:val="%6."/>
      <w:lvlJc w:val="right"/>
      <w:pPr>
        <w:ind w:left="4320" w:hanging="180"/>
      </w:pPr>
    </w:lvl>
    <w:lvl w:ilvl="6" w:tplc="B2447A54">
      <w:start w:val="1"/>
      <w:numFmt w:val="decimal"/>
      <w:lvlText w:val="%7."/>
      <w:lvlJc w:val="left"/>
      <w:pPr>
        <w:ind w:left="5040" w:hanging="360"/>
      </w:pPr>
    </w:lvl>
    <w:lvl w:ilvl="7" w:tplc="895E4664">
      <w:start w:val="1"/>
      <w:numFmt w:val="lowerLetter"/>
      <w:lvlText w:val="%8."/>
      <w:lvlJc w:val="left"/>
      <w:pPr>
        <w:ind w:left="5760" w:hanging="360"/>
      </w:pPr>
    </w:lvl>
    <w:lvl w:ilvl="8" w:tplc="CA084DF2">
      <w:start w:val="1"/>
      <w:numFmt w:val="lowerRoman"/>
      <w:lvlText w:val="%9."/>
      <w:lvlJc w:val="right"/>
      <w:pPr>
        <w:ind w:left="6480" w:hanging="180"/>
      </w:pPr>
    </w:lvl>
  </w:abstractNum>
  <w:abstractNum w:abstractNumId="98" w15:restartNumberingAfterBreak="0">
    <w:nsid w:val="4A427DC0"/>
    <w:multiLevelType w:val="hybridMultilevel"/>
    <w:tmpl w:val="950C6CA8"/>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DD22A24"/>
    <w:multiLevelType w:val="hybridMultilevel"/>
    <w:tmpl w:val="1FB613BE"/>
    <w:lvl w:ilvl="0" w:tplc="CD9EC1D8">
      <w:start w:val="3"/>
      <w:numFmt w:val="bullet"/>
      <w:lvlText w:val="-"/>
      <w:lvlJc w:val="left"/>
      <w:pPr>
        <w:ind w:left="960" w:hanging="360"/>
      </w:pPr>
      <w:rPr>
        <w:rFonts w:ascii="Times New Roman" w:eastAsia="Calibri" w:hAnsi="Times New Roman" w:cs="Times New Roman" w:hint="default"/>
        <w:b/>
        <w:color w:val="auto"/>
      </w:rPr>
    </w:lvl>
    <w:lvl w:ilvl="1" w:tplc="44FE2B32">
      <w:start w:val="3"/>
      <w:numFmt w:val="bullet"/>
      <w:lvlText w:val="-"/>
      <w:lvlJc w:val="left"/>
      <w:pPr>
        <w:ind w:left="1680" w:hanging="360"/>
      </w:pPr>
      <w:rPr>
        <w:rFonts w:ascii="Times New Roman" w:eastAsia="Calibri" w:hAnsi="Times New Roman" w:cs="Times New Roman" w:hint="default"/>
        <w:color w:val="auto"/>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02" w15:restartNumberingAfterBreak="0">
    <w:nsid w:val="51A43EB6"/>
    <w:multiLevelType w:val="multilevel"/>
    <w:tmpl w:val="2976F22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51B5442C"/>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51B5665E"/>
    <w:multiLevelType w:val="hybridMultilevel"/>
    <w:tmpl w:val="E4542914"/>
    <w:lvl w:ilvl="0" w:tplc="7BB42B52">
      <w:numFmt w:val="bullet"/>
      <w:lvlText w:val="-"/>
      <w:lvlJc w:val="left"/>
      <w:pPr>
        <w:ind w:left="643" w:hanging="360"/>
      </w:pPr>
      <w:rPr>
        <w:rFonts w:ascii="Times New Roman" w:eastAsia="Times New Roman" w:hAnsi="Times New Roman" w:cs="Times New Roman" w:hint="default"/>
        <w:b w:val="0"/>
        <w:lang w:val="en-GB"/>
      </w:rPr>
    </w:lvl>
    <w:lvl w:ilvl="1" w:tplc="08090019">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05"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3C4C3C9"/>
    <w:multiLevelType w:val="hybridMultilevel"/>
    <w:tmpl w:val="FFFFFFFF"/>
    <w:lvl w:ilvl="0" w:tplc="C248CE0E">
      <w:start w:val="2"/>
      <w:numFmt w:val="decimal"/>
      <w:lvlText w:val="(a)"/>
      <w:lvlJc w:val="left"/>
      <w:pPr>
        <w:ind w:left="720" w:hanging="360"/>
      </w:pPr>
    </w:lvl>
    <w:lvl w:ilvl="1" w:tplc="916EADDA">
      <w:start w:val="1"/>
      <w:numFmt w:val="lowerLetter"/>
      <w:lvlText w:val="%2."/>
      <w:lvlJc w:val="left"/>
      <w:pPr>
        <w:ind w:left="1440" w:hanging="360"/>
      </w:pPr>
    </w:lvl>
    <w:lvl w:ilvl="2" w:tplc="147652EA">
      <w:start w:val="1"/>
      <w:numFmt w:val="lowerRoman"/>
      <w:lvlText w:val="%3."/>
      <w:lvlJc w:val="right"/>
      <w:pPr>
        <w:ind w:left="2160" w:hanging="180"/>
      </w:pPr>
    </w:lvl>
    <w:lvl w:ilvl="3" w:tplc="475E5C2C">
      <w:start w:val="1"/>
      <w:numFmt w:val="decimal"/>
      <w:lvlText w:val="%4."/>
      <w:lvlJc w:val="left"/>
      <w:pPr>
        <w:ind w:left="2880" w:hanging="360"/>
      </w:pPr>
    </w:lvl>
    <w:lvl w:ilvl="4" w:tplc="625AA148">
      <w:start w:val="1"/>
      <w:numFmt w:val="lowerLetter"/>
      <w:lvlText w:val="%5."/>
      <w:lvlJc w:val="left"/>
      <w:pPr>
        <w:ind w:left="3600" w:hanging="360"/>
      </w:pPr>
    </w:lvl>
    <w:lvl w:ilvl="5" w:tplc="D7F6A426">
      <w:start w:val="1"/>
      <w:numFmt w:val="lowerRoman"/>
      <w:lvlText w:val="%6."/>
      <w:lvlJc w:val="right"/>
      <w:pPr>
        <w:ind w:left="4320" w:hanging="180"/>
      </w:pPr>
    </w:lvl>
    <w:lvl w:ilvl="6" w:tplc="D4E29098">
      <w:start w:val="1"/>
      <w:numFmt w:val="decimal"/>
      <w:lvlText w:val="%7."/>
      <w:lvlJc w:val="left"/>
      <w:pPr>
        <w:ind w:left="5040" w:hanging="360"/>
      </w:pPr>
    </w:lvl>
    <w:lvl w:ilvl="7" w:tplc="9D66EF9C">
      <w:start w:val="1"/>
      <w:numFmt w:val="lowerLetter"/>
      <w:lvlText w:val="%8."/>
      <w:lvlJc w:val="left"/>
      <w:pPr>
        <w:ind w:left="5760" w:hanging="360"/>
      </w:pPr>
    </w:lvl>
    <w:lvl w:ilvl="8" w:tplc="BCE64572">
      <w:start w:val="1"/>
      <w:numFmt w:val="lowerRoman"/>
      <w:lvlText w:val="%9."/>
      <w:lvlJc w:val="right"/>
      <w:pPr>
        <w:ind w:left="6480" w:hanging="180"/>
      </w:pPr>
    </w:lvl>
  </w:abstractNum>
  <w:abstractNum w:abstractNumId="107" w15:restartNumberingAfterBreak="0">
    <w:nsid w:val="542D0148"/>
    <w:multiLevelType w:val="hybridMultilevel"/>
    <w:tmpl w:val="30160E98"/>
    <w:lvl w:ilvl="0" w:tplc="5B0E9CF4">
      <w:start w:val="1"/>
      <w:numFmt w:val="lowerLetter"/>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09" w15:restartNumberingAfterBreak="0">
    <w:nsid w:val="57867D90"/>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5BE547BC"/>
    <w:multiLevelType w:val="hybridMultilevel"/>
    <w:tmpl w:val="34F29896"/>
    <w:lvl w:ilvl="0" w:tplc="21B8DFB4">
      <w:start w:val="1"/>
      <w:numFmt w:val="decimal"/>
      <w:lvlText w:val="(b)"/>
      <w:lvlJc w:val="left"/>
      <w:pPr>
        <w:ind w:left="720" w:hanging="360"/>
      </w:pPr>
    </w:lvl>
    <w:lvl w:ilvl="1" w:tplc="91D88D3A">
      <w:start w:val="1"/>
      <w:numFmt w:val="lowerLetter"/>
      <w:lvlText w:val="%2."/>
      <w:lvlJc w:val="left"/>
      <w:pPr>
        <w:ind w:left="1440" w:hanging="360"/>
      </w:pPr>
    </w:lvl>
    <w:lvl w:ilvl="2" w:tplc="8AAC8C2A">
      <w:start w:val="1"/>
      <w:numFmt w:val="lowerRoman"/>
      <w:lvlText w:val="%3."/>
      <w:lvlJc w:val="right"/>
      <w:pPr>
        <w:ind w:left="2160" w:hanging="180"/>
      </w:pPr>
    </w:lvl>
    <w:lvl w:ilvl="3" w:tplc="9740F514">
      <w:start w:val="1"/>
      <w:numFmt w:val="decimal"/>
      <w:lvlText w:val="%4."/>
      <w:lvlJc w:val="left"/>
      <w:pPr>
        <w:ind w:left="2880" w:hanging="360"/>
      </w:pPr>
    </w:lvl>
    <w:lvl w:ilvl="4" w:tplc="A0BAA674">
      <w:start w:val="1"/>
      <w:numFmt w:val="lowerLetter"/>
      <w:lvlText w:val="%5."/>
      <w:lvlJc w:val="left"/>
      <w:pPr>
        <w:ind w:left="3600" w:hanging="360"/>
      </w:pPr>
    </w:lvl>
    <w:lvl w:ilvl="5" w:tplc="462C87C2">
      <w:start w:val="1"/>
      <w:numFmt w:val="lowerRoman"/>
      <w:lvlText w:val="%6."/>
      <w:lvlJc w:val="right"/>
      <w:pPr>
        <w:ind w:left="4320" w:hanging="180"/>
      </w:pPr>
    </w:lvl>
    <w:lvl w:ilvl="6" w:tplc="A348B066">
      <w:start w:val="1"/>
      <w:numFmt w:val="decimal"/>
      <w:lvlText w:val="%7."/>
      <w:lvlJc w:val="left"/>
      <w:pPr>
        <w:ind w:left="5040" w:hanging="360"/>
      </w:pPr>
    </w:lvl>
    <w:lvl w:ilvl="7" w:tplc="EE62A5EA">
      <w:start w:val="1"/>
      <w:numFmt w:val="lowerLetter"/>
      <w:lvlText w:val="%8."/>
      <w:lvlJc w:val="left"/>
      <w:pPr>
        <w:ind w:left="5760" w:hanging="360"/>
      </w:pPr>
    </w:lvl>
    <w:lvl w:ilvl="8" w:tplc="96D29FB0">
      <w:start w:val="1"/>
      <w:numFmt w:val="lowerRoman"/>
      <w:lvlText w:val="%9."/>
      <w:lvlJc w:val="right"/>
      <w:pPr>
        <w:ind w:left="6480" w:hanging="180"/>
      </w:pPr>
    </w:lvl>
  </w:abstractNum>
  <w:abstractNum w:abstractNumId="111" w15:restartNumberingAfterBreak="0">
    <w:nsid w:val="5C575A24"/>
    <w:multiLevelType w:val="hybridMultilevel"/>
    <w:tmpl w:val="BC2689AA"/>
    <w:lvl w:ilvl="0" w:tplc="CF465F9C">
      <w:start w:val="2"/>
      <w:numFmt w:val="lowerLetter"/>
      <w:lvlText w:val="(%1)"/>
      <w:lvlJc w:val="left"/>
      <w:pPr>
        <w:ind w:left="720" w:hanging="360"/>
      </w:pPr>
    </w:lvl>
    <w:lvl w:ilvl="1" w:tplc="58B45EDC">
      <w:start w:val="1"/>
      <w:numFmt w:val="lowerLetter"/>
      <w:lvlText w:val="%2."/>
      <w:lvlJc w:val="left"/>
      <w:pPr>
        <w:ind w:left="1440" w:hanging="360"/>
      </w:pPr>
    </w:lvl>
    <w:lvl w:ilvl="2" w:tplc="A8683A5A">
      <w:start w:val="1"/>
      <w:numFmt w:val="lowerRoman"/>
      <w:lvlText w:val="%3."/>
      <w:lvlJc w:val="right"/>
      <w:pPr>
        <w:ind w:left="2160" w:hanging="180"/>
      </w:pPr>
    </w:lvl>
    <w:lvl w:ilvl="3" w:tplc="216A58B8">
      <w:start w:val="1"/>
      <w:numFmt w:val="decimal"/>
      <w:lvlText w:val="%4."/>
      <w:lvlJc w:val="left"/>
      <w:pPr>
        <w:ind w:left="2880" w:hanging="360"/>
      </w:pPr>
    </w:lvl>
    <w:lvl w:ilvl="4" w:tplc="EB6AF2F0">
      <w:start w:val="1"/>
      <w:numFmt w:val="lowerLetter"/>
      <w:lvlText w:val="%5."/>
      <w:lvlJc w:val="left"/>
      <w:pPr>
        <w:ind w:left="3600" w:hanging="360"/>
      </w:pPr>
    </w:lvl>
    <w:lvl w:ilvl="5" w:tplc="739228F2">
      <w:start w:val="1"/>
      <w:numFmt w:val="lowerRoman"/>
      <w:lvlText w:val="%6."/>
      <w:lvlJc w:val="right"/>
      <w:pPr>
        <w:ind w:left="4320" w:hanging="180"/>
      </w:pPr>
    </w:lvl>
    <w:lvl w:ilvl="6" w:tplc="4CB640AC">
      <w:start w:val="1"/>
      <w:numFmt w:val="decimal"/>
      <w:lvlText w:val="%7."/>
      <w:lvlJc w:val="left"/>
      <w:pPr>
        <w:ind w:left="5040" w:hanging="360"/>
      </w:pPr>
    </w:lvl>
    <w:lvl w:ilvl="7" w:tplc="8FF082CA">
      <w:start w:val="1"/>
      <w:numFmt w:val="lowerLetter"/>
      <w:lvlText w:val="%8."/>
      <w:lvlJc w:val="left"/>
      <w:pPr>
        <w:ind w:left="5760" w:hanging="360"/>
      </w:pPr>
    </w:lvl>
    <w:lvl w:ilvl="8" w:tplc="0C046A40">
      <w:start w:val="1"/>
      <w:numFmt w:val="lowerRoman"/>
      <w:lvlText w:val="%9."/>
      <w:lvlJc w:val="right"/>
      <w:pPr>
        <w:ind w:left="6480" w:hanging="180"/>
      </w:pPr>
    </w:lvl>
  </w:abstractNum>
  <w:abstractNum w:abstractNumId="112"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1C22672"/>
    <w:multiLevelType w:val="hybridMultilevel"/>
    <w:tmpl w:val="E7DEBC8A"/>
    <w:lvl w:ilvl="0" w:tplc="8DB4A61C">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63CD6EDC"/>
    <w:multiLevelType w:val="hybridMultilevel"/>
    <w:tmpl w:val="72D48992"/>
    <w:lvl w:ilvl="0" w:tplc="DFC41F18">
      <w:start w:val="1"/>
      <w:numFmt w:val="lowerLetter"/>
      <w:lvlText w:val="(%1)"/>
      <w:lvlJc w:val="left"/>
      <w:pPr>
        <w:ind w:left="720" w:hanging="360"/>
      </w:pPr>
      <w:rPr>
        <w:rFonts w:hint="default"/>
      </w:rPr>
    </w:lvl>
    <w:lvl w:ilvl="1" w:tplc="ADE4ABB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3FC011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7" w15:restartNumberingAfterBreak="0">
    <w:nsid w:val="64C51979"/>
    <w:multiLevelType w:val="hybridMultilevel"/>
    <w:tmpl w:val="5F7684F0"/>
    <w:lvl w:ilvl="0" w:tplc="DFC41F18">
      <w:start w:val="1"/>
      <w:numFmt w:val="lowerLetter"/>
      <w:lvlText w:val="(%1)"/>
      <w:lvlJc w:val="left"/>
      <w:pPr>
        <w:ind w:left="4103" w:hanging="360"/>
      </w:pPr>
      <w:rPr>
        <w:rFonts w:hint="default"/>
      </w:rPr>
    </w:lvl>
    <w:lvl w:ilvl="1" w:tplc="9BC68706">
      <w:start w:val="3"/>
      <w:numFmt w:val="bullet"/>
      <w:lvlText w:val="-"/>
      <w:lvlJc w:val="left"/>
      <w:pPr>
        <w:ind w:left="3056" w:hanging="360"/>
      </w:pPr>
      <w:rPr>
        <w:rFonts w:ascii="Times New Roman" w:eastAsia="Calibri" w:hAnsi="Times New Roman" w:cs="Times New Roman" w:hint="default"/>
      </w:rPr>
    </w:lvl>
    <w:lvl w:ilvl="2" w:tplc="0809001B">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118" w15:restartNumberingAfterBreak="0">
    <w:nsid w:val="64D87887"/>
    <w:multiLevelType w:val="hybridMultilevel"/>
    <w:tmpl w:val="F30CDB2A"/>
    <w:lvl w:ilvl="0" w:tplc="4FFE34E6">
      <w:start w:val="1"/>
      <w:numFmt w:val="bullet"/>
      <w:lvlText w:val="-"/>
      <w:lvlJc w:val="left"/>
      <w:pPr>
        <w:ind w:left="1287" w:hanging="360"/>
      </w:pPr>
      <w:rPr>
        <w:rFonts w:ascii="Times New Roman" w:hAnsi="Times New Roman" w:cs="Times New Roman" w:hint="default"/>
        <w:sz w:val="24"/>
        <w:szCs w:val="24"/>
      </w:rPr>
    </w:lvl>
    <w:lvl w:ilvl="1" w:tplc="81CA8850">
      <w:numFmt w:val="bullet"/>
      <w:lvlText w:val=""/>
      <w:lvlJc w:val="left"/>
      <w:pPr>
        <w:ind w:left="2007" w:hanging="360"/>
      </w:pPr>
      <w:rPr>
        <w:rFonts w:ascii="Symbol" w:eastAsia="Times New Roman" w:hAnsi="Symbol" w:cs="Times New Roman"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2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21" w15:restartNumberingAfterBreak="0">
    <w:nsid w:val="66EDF91D"/>
    <w:multiLevelType w:val="hybridMultilevel"/>
    <w:tmpl w:val="FFFFFFFF"/>
    <w:lvl w:ilvl="0" w:tplc="59D0DD3E">
      <w:start w:val="2"/>
      <w:numFmt w:val="lowerLetter"/>
      <w:lvlText w:val="(%1)"/>
      <w:lvlJc w:val="left"/>
      <w:pPr>
        <w:ind w:left="720" w:hanging="360"/>
      </w:pPr>
    </w:lvl>
    <w:lvl w:ilvl="1" w:tplc="3834787A">
      <w:start w:val="1"/>
      <w:numFmt w:val="lowerLetter"/>
      <w:lvlText w:val="%2."/>
      <w:lvlJc w:val="left"/>
      <w:pPr>
        <w:ind w:left="1440" w:hanging="360"/>
      </w:pPr>
    </w:lvl>
    <w:lvl w:ilvl="2" w:tplc="6658C4E8">
      <w:start w:val="1"/>
      <w:numFmt w:val="lowerRoman"/>
      <w:lvlText w:val="%3."/>
      <w:lvlJc w:val="right"/>
      <w:pPr>
        <w:ind w:left="2160" w:hanging="180"/>
      </w:pPr>
    </w:lvl>
    <w:lvl w:ilvl="3" w:tplc="A07AE534">
      <w:start w:val="1"/>
      <w:numFmt w:val="decimal"/>
      <w:lvlText w:val="%4."/>
      <w:lvlJc w:val="left"/>
      <w:pPr>
        <w:ind w:left="2880" w:hanging="360"/>
      </w:pPr>
    </w:lvl>
    <w:lvl w:ilvl="4" w:tplc="7BA273F6">
      <w:start w:val="1"/>
      <w:numFmt w:val="lowerLetter"/>
      <w:lvlText w:val="%5."/>
      <w:lvlJc w:val="left"/>
      <w:pPr>
        <w:ind w:left="3600" w:hanging="360"/>
      </w:pPr>
    </w:lvl>
    <w:lvl w:ilvl="5" w:tplc="1E7E2AA8">
      <w:start w:val="1"/>
      <w:numFmt w:val="lowerRoman"/>
      <w:lvlText w:val="%6."/>
      <w:lvlJc w:val="right"/>
      <w:pPr>
        <w:ind w:left="4320" w:hanging="180"/>
      </w:pPr>
    </w:lvl>
    <w:lvl w:ilvl="6" w:tplc="F104BC7E">
      <w:start w:val="1"/>
      <w:numFmt w:val="decimal"/>
      <w:lvlText w:val="%7."/>
      <w:lvlJc w:val="left"/>
      <w:pPr>
        <w:ind w:left="5040" w:hanging="360"/>
      </w:pPr>
    </w:lvl>
    <w:lvl w:ilvl="7" w:tplc="C2C6E2BA">
      <w:start w:val="1"/>
      <w:numFmt w:val="lowerLetter"/>
      <w:lvlText w:val="%8."/>
      <w:lvlJc w:val="left"/>
      <w:pPr>
        <w:ind w:left="5760" w:hanging="360"/>
      </w:pPr>
    </w:lvl>
    <w:lvl w:ilvl="8" w:tplc="761201A2">
      <w:start w:val="1"/>
      <w:numFmt w:val="lowerRoman"/>
      <w:lvlText w:val="%9."/>
      <w:lvlJc w:val="right"/>
      <w:pPr>
        <w:ind w:left="6480" w:hanging="180"/>
      </w:pPr>
    </w:lvl>
  </w:abstractNum>
  <w:abstractNum w:abstractNumId="12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23" w15:restartNumberingAfterBreak="0">
    <w:nsid w:val="679A3BE1"/>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67DCBC7A"/>
    <w:multiLevelType w:val="hybridMultilevel"/>
    <w:tmpl w:val="FFFFFFFF"/>
    <w:lvl w:ilvl="0" w:tplc="AA7843AE">
      <w:start w:val="2"/>
      <w:numFmt w:val="lowerLetter"/>
      <w:lvlText w:val="(%1)"/>
      <w:lvlJc w:val="left"/>
      <w:pPr>
        <w:ind w:left="720" w:hanging="360"/>
      </w:pPr>
    </w:lvl>
    <w:lvl w:ilvl="1" w:tplc="F5EAB71E">
      <w:start w:val="1"/>
      <w:numFmt w:val="lowerLetter"/>
      <w:lvlText w:val="%2."/>
      <w:lvlJc w:val="left"/>
      <w:pPr>
        <w:ind w:left="1440" w:hanging="360"/>
      </w:pPr>
    </w:lvl>
    <w:lvl w:ilvl="2" w:tplc="A3D4AC18">
      <w:start w:val="1"/>
      <w:numFmt w:val="lowerRoman"/>
      <w:lvlText w:val="%3."/>
      <w:lvlJc w:val="right"/>
      <w:pPr>
        <w:ind w:left="2160" w:hanging="180"/>
      </w:pPr>
    </w:lvl>
    <w:lvl w:ilvl="3" w:tplc="987A1850">
      <w:start w:val="1"/>
      <w:numFmt w:val="decimal"/>
      <w:lvlText w:val="%4."/>
      <w:lvlJc w:val="left"/>
      <w:pPr>
        <w:ind w:left="2880" w:hanging="360"/>
      </w:pPr>
    </w:lvl>
    <w:lvl w:ilvl="4" w:tplc="12DA74CA">
      <w:start w:val="1"/>
      <w:numFmt w:val="lowerLetter"/>
      <w:lvlText w:val="%5."/>
      <w:lvlJc w:val="left"/>
      <w:pPr>
        <w:ind w:left="3600" w:hanging="360"/>
      </w:pPr>
    </w:lvl>
    <w:lvl w:ilvl="5" w:tplc="CCFA32CC">
      <w:start w:val="1"/>
      <w:numFmt w:val="lowerRoman"/>
      <w:lvlText w:val="%6."/>
      <w:lvlJc w:val="right"/>
      <w:pPr>
        <w:ind w:left="4320" w:hanging="180"/>
      </w:pPr>
    </w:lvl>
    <w:lvl w:ilvl="6" w:tplc="2C8C3F24">
      <w:start w:val="1"/>
      <w:numFmt w:val="decimal"/>
      <w:lvlText w:val="%7."/>
      <w:lvlJc w:val="left"/>
      <w:pPr>
        <w:ind w:left="5040" w:hanging="360"/>
      </w:pPr>
    </w:lvl>
    <w:lvl w:ilvl="7" w:tplc="C6D09986">
      <w:start w:val="1"/>
      <w:numFmt w:val="lowerLetter"/>
      <w:lvlText w:val="%8."/>
      <w:lvlJc w:val="left"/>
      <w:pPr>
        <w:ind w:left="5760" w:hanging="360"/>
      </w:pPr>
    </w:lvl>
    <w:lvl w:ilvl="8" w:tplc="22BE3CA8">
      <w:start w:val="1"/>
      <w:numFmt w:val="lowerRoman"/>
      <w:lvlText w:val="%9."/>
      <w:lvlJc w:val="right"/>
      <w:pPr>
        <w:ind w:left="6480" w:hanging="180"/>
      </w:pPr>
    </w:lvl>
  </w:abstractNum>
  <w:abstractNum w:abstractNumId="125" w15:restartNumberingAfterBreak="0">
    <w:nsid w:val="6965286E"/>
    <w:multiLevelType w:val="hybridMultilevel"/>
    <w:tmpl w:val="1398023A"/>
    <w:lvl w:ilvl="0" w:tplc="9BC68706">
      <w:start w:val="3"/>
      <w:numFmt w:val="bullet"/>
      <w:lvlText w:val="-"/>
      <w:lvlJc w:val="left"/>
      <w:pPr>
        <w:tabs>
          <w:tab w:val="num" w:pos="360"/>
        </w:tabs>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69AB070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7"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29"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2E751D6"/>
    <w:multiLevelType w:val="hybridMultilevel"/>
    <w:tmpl w:val="8ECC9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4801870"/>
    <w:multiLevelType w:val="hybridMultilevel"/>
    <w:tmpl w:val="65002B1C"/>
    <w:lvl w:ilvl="0" w:tplc="DFC41F18">
      <w:start w:val="1"/>
      <w:numFmt w:val="lowerLetter"/>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2" w15:restartNumberingAfterBreak="0">
    <w:nsid w:val="74DF5A02"/>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3"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79312855"/>
    <w:multiLevelType w:val="hybridMultilevel"/>
    <w:tmpl w:val="B6CEA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7D5E4B79"/>
    <w:multiLevelType w:val="hybridMultilevel"/>
    <w:tmpl w:val="D1F409AE"/>
    <w:lvl w:ilvl="0" w:tplc="4FFE34E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7F30176A"/>
    <w:multiLevelType w:val="hybridMultilevel"/>
    <w:tmpl w:val="2D2E9EFA"/>
    <w:lvl w:ilvl="0" w:tplc="7350690A">
      <w:start w:val="1"/>
      <w:numFmt w:val="lowerLetter"/>
      <w:lvlText w:val="%1)"/>
      <w:lvlJc w:val="left"/>
      <w:pPr>
        <w:ind w:left="720" w:hanging="360"/>
      </w:pPr>
      <w:rPr>
        <w:rFonts w:ascii="Times New Roman" w:eastAsia="SimSun" w:hAnsi="Times New Roma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578285">
    <w:abstractNumId w:val="111"/>
  </w:num>
  <w:num w:numId="2" w16cid:durableId="1295673455">
    <w:abstractNumId w:val="110"/>
  </w:num>
  <w:num w:numId="3" w16cid:durableId="175576901">
    <w:abstractNumId w:val="59"/>
  </w:num>
  <w:num w:numId="4" w16cid:durableId="1565753066">
    <w:abstractNumId w:val="117"/>
  </w:num>
  <w:num w:numId="5" w16cid:durableId="541601681">
    <w:abstractNumId w:val="127"/>
  </w:num>
  <w:num w:numId="6" w16cid:durableId="728305463">
    <w:abstractNumId w:val="66"/>
  </w:num>
  <w:num w:numId="7" w16cid:durableId="1970283433">
    <w:abstractNumId w:val="125"/>
  </w:num>
  <w:num w:numId="8" w16cid:durableId="134951762">
    <w:abstractNumId w:val="46"/>
  </w:num>
  <w:num w:numId="9" w16cid:durableId="86119548">
    <w:abstractNumId w:val="77"/>
  </w:num>
  <w:num w:numId="10" w16cid:durableId="1499732114">
    <w:abstractNumId w:val="98"/>
  </w:num>
  <w:num w:numId="11" w16cid:durableId="1126585314">
    <w:abstractNumId w:val="79"/>
  </w:num>
  <w:num w:numId="12" w16cid:durableId="1602106903">
    <w:abstractNumId w:val="129"/>
  </w:num>
  <w:num w:numId="13" w16cid:durableId="606349681">
    <w:abstractNumId w:val="112"/>
  </w:num>
  <w:num w:numId="14" w16cid:durableId="770587400">
    <w:abstractNumId w:val="60"/>
  </w:num>
  <w:num w:numId="15" w16cid:durableId="371810703">
    <w:abstractNumId w:val="49"/>
  </w:num>
  <w:num w:numId="16" w16cid:durableId="848133887">
    <w:abstractNumId w:val="133"/>
  </w:num>
  <w:num w:numId="17" w16cid:durableId="147290727">
    <w:abstractNumId w:val="99"/>
  </w:num>
  <w:num w:numId="18" w16cid:durableId="621351782">
    <w:abstractNumId w:val="50"/>
  </w:num>
  <w:num w:numId="19" w16cid:durableId="280386474">
    <w:abstractNumId w:val="108"/>
  </w:num>
  <w:num w:numId="20" w16cid:durableId="1219442876">
    <w:abstractNumId w:val="82"/>
  </w:num>
  <w:num w:numId="21" w16cid:durableId="1978677127">
    <w:abstractNumId w:val="72"/>
  </w:num>
  <w:num w:numId="22" w16cid:durableId="1121800863">
    <w:abstractNumId w:val="53"/>
  </w:num>
  <w:num w:numId="23" w16cid:durableId="1052849471">
    <w:abstractNumId w:val="51"/>
  </w:num>
  <w:num w:numId="24" w16cid:durableId="1378162392">
    <w:abstractNumId w:val="119"/>
  </w:num>
  <w:num w:numId="25" w16cid:durableId="2052260606">
    <w:abstractNumId w:val="122"/>
  </w:num>
  <w:num w:numId="26" w16cid:durableId="1348169940">
    <w:abstractNumId w:val="120"/>
  </w:num>
  <w:num w:numId="27" w16cid:durableId="1306010190">
    <w:abstractNumId w:val="128"/>
  </w:num>
  <w:num w:numId="28" w16cid:durableId="1205867131">
    <w:abstractNumId w:val="65"/>
  </w:num>
  <w:num w:numId="29" w16cid:durableId="1384452247">
    <w:abstractNumId w:val="87"/>
  </w:num>
  <w:num w:numId="30" w16cid:durableId="881749667">
    <w:abstractNumId w:val="91"/>
  </w:num>
  <w:num w:numId="31" w16cid:durableId="1312324365">
    <w:abstractNumId w:val="90"/>
  </w:num>
  <w:num w:numId="32" w16cid:durableId="2056194613">
    <w:abstractNumId w:val="48"/>
  </w:num>
  <w:num w:numId="33" w16cid:durableId="735666055">
    <w:abstractNumId w:val="96"/>
  </w:num>
  <w:num w:numId="34" w16cid:durableId="1073963623">
    <w:abstractNumId w:val="69"/>
  </w:num>
  <w:num w:numId="35" w16cid:durableId="1323310868">
    <w:abstractNumId w:val="73"/>
  </w:num>
  <w:num w:numId="36" w16cid:durableId="216746851">
    <w:abstractNumId w:val="81"/>
  </w:num>
  <w:num w:numId="37" w16cid:durableId="440222608">
    <w:abstractNumId w:val="103"/>
  </w:num>
  <w:num w:numId="38" w16cid:durableId="1402215718">
    <w:abstractNumId w:val="85"/>
  </w:num>
  <w:num w:numId="39" w16cid:durableId="1111390030">
    <w:abstractNumId w:val="101"/>
  </w:num>
  <w:num w:numId="40" w16cid:durableId="1167481855">
    <w:abstractNumId w:val="68"/>
  </w:num>
  <w:num w:numId="41" w16cid:durableId="1453472225">
    <w:abstractNumId w:val="57"/>
  </w:num>
  <w:num w:numId="42" w16cid:durableId="613513543">
    <w:abstractNumId w:val="86"/>
  </w:num>
  <w:num w:numId="43" w16cid:durableId="813641122">
    <w:abstractNumId w:val="118"/>
  </w:num>
  <w:num w:numId="44" w16cid:durableId="1771658460">
    <w:abstractNumId w:val="123"/>
  </w:num>
  <w:num w:numId="45" w16cid:durableId="1014914141">
    <w:abstractNumId w:val="94"/>
  </w:num>
  <w:num w:numId="46" w16cid:durableId="229115362">
    <w:abstractNumId w:val="107"/>
  </w:num>
  <w:num w:numId="47" w16cid:durableId="845905073">
    <w:abstractNumId w:val="135"/>
  </w:num>
  <w:num w:numId="48" w16cid:durableId="1420952237">
    <w:abstractNumId w:val="54"/>
  </w:num>
  <w:num w:numId="49" w16cid:durableId="394352469">
    <w:abstractNumId w:val="100"/>
  </w:num>
  <w:num w:numId="50" w16cid:durableId="2132938065">
    <w:abstractNumId w:val="61"/>
  </w:num>
  <w:num w:numId="51" w16cid:durableId="1107315798">
    <w:abstractNumId w:val="76"/>
  </w:num>
  <w:num w:numId="52" w16cid:durableId="860818247">
    <w:abstractNumId w:val="136"/>
  </w:num>
  <w:num w:numId="53" w16cid:durableId="1014189238">
    <w:abstractNumId w:val="109"/>
  </w:num>
  <w:num w:numId="54" w16cid:durableId="379209323">
    <w:abstractNumId w:val="89"/>
  </w:num>
  <w:num w:numId="55" w16cid:durableId="620260917">
    <w:abstractNumId w:val="105"/>
  </w:num>
  <w:num w:numId="56" w16cid:durableId="348525294">
    <w:abstractNumId w:val="64"/>
  </w:num>
  <w:num w:numId="57" w16cid:durableId="524176961">
    <w:abstractNumId w:val="115"/>
  </w:num>
  <w:num w:numId="58" w16cid:durableId="983512393">
    <w:abstractNumId w:val="47"/>
  </w:num>
  <w:num w:numId="59" w16cid:durableId="1141538436">
    <w:abstractNumId w:val="67"/>
  </w:num>
  <w:num w:numId="60" w16cid:durableId="1649553971">
    <w:abstractNumId w:val="74"/>
  </w:num>
  <w:num w:numId="61" w16cid:durableId="1750689650">
    <w:abstractNumId w:val="126"/>
  </w:num>
  <w:num w:numId="62" w16cid:durableId="1889875756">
    <w:abstractNumId w:val="113"/>
  </w:num>
  <w:num w:numId="63" w16cid:durableId="71827570">
    <w:abstractNumId w:val="93"/>
  </w:num>
  <w:num w:numId="64" w16cid:durableId="1311128342">
    <w:abstractNumId w:val="45"/>
  </w:num>
  <w:num w:numId="65" w16cid:durableId="994450868">
    <w:abstractNumId w:val="88"/>
  </w:num>
  <w:num w:numId="66" w16cid:durableId="519323875">
    <w:abstractNumId w:val="132"/>
  </w:num>
  <w:num w:numId="67" w16cid:durableId="567230997">
    <w:abstractNumId w:val="116"/>
  </w:num>
  <w:num w:numId="68" w16cid:durableId="328797032">
    <w:abstractNumId w:val="62"/>
  </w:num>
  <w:num w:numId="69" w16cid:durableId="99989256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94575953">
    <w:abstractNumId w:val="71"/>
  </w:num>
  <w:num w:numId="71" w16cid:durableId="416634367">
    <w:abstractNumId w:val="80"/>
  </w:num>
  <w:num w:numId="72" w16cid:durableId="356733247">
    <w:abstractNumId w:val="104"/>
  </w:num>
  <w:num w:numId="73" w16cid:durableId="178396079">
    <w:abstractNumId w:val="92"/>
  </w:num>
  <w:num w:numId="74" w16cid:durableId="138500050">
    <w:abstractNumId w:val="63"/>
  </w:num>
  <w:num w:numId="75" w16cid:durableId="812647414">
    <w:abstractNumId w:val="114"/>
  </w:num>
  <w:num w:numId="76" w16cid:durableId="483787849">
    <w:abstractNumId w:val="58"/>
  </w:num>
  <w:num w:numId="77" w16cid:durableId="585385732">
    <w:abstractNumId w:val="134"/>
  </w:num>
  <w:num w:numId="78" w16cid:durableId="1437480386">
    <w:abstractNumId w:val="52"/>
  </w:num>
  <w:num w:numId="79" w16cid:durableId="141970679">
    <w:abstractNumId w:val="137"/>
  </w:num>
  <w:num w:numId="80" w16cid:durableId="116072361">
    <w:abstractNumId w:val="83"/>
  </w:num>
  <w:num w:numId="81" w16cid:durableId="167867076">
    <w:abstractNumId w:val="100"/>
  </w:num>
  <w:num w:numId="82" w16cid:durableId="1207066281">
    <w:abstractNumId w:val="95"/>
  </w:num>
  <w:num w:numId="83" w16cid:durableId="1511413392">
    <w:abstractNumId w:val="102"/>
  </w:num>
  <w:num w:numId="84" w16cid:durableId="274213441">
    <w:abstractNumId w:val="130"/>
  </w:num>
  <w:num w:numId="85" w16cid:durableId="909196829">
    <w:abstractNumId w:val="56"/>
  </w:num>
  <w:num w:numId="86" w16cid:durableId="637494404">
    <w:abstractNumId w:val="75"/>
  </w:num>
  <w:num w:numId="87" w16cid:durableId="1143428065">
    <w:abstractNumId w:val="78"/>
  </w:num>
  <w:num w:numId="88" w16cid:durableId="468671779">
    <w:abstractNumId w:val="124"/>
  </w:num>
  <w:num w:numId="89" w16cid:durableId="24991890">
    <w:abstractNumId w:val="70"/>
  </w:num>
  <w:num w:numId="90" w16cid:durableId="10109915">
    <w:abstractNumId w:val="55"/>
  </w:num>
  <w:num w:numId="91" w16cid:durableId="1503468070">
    <w:abstractNumId w:val="121"/>
  </w:num>
  <w:num w:numId="92" w16cid:durableId="1130780352">
    <w:abstractNumId w:val="106"/>
  </w:num>
  <w:num w:numId="93" w16cid:durableId="1102530674">
    <w:abstractNumId w:val="97"/>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RAY Christophe (EAC)">
    <w15:presenceInfo w15:providerId="AD" w15:userId="S::Christophe.SAMRAY@ec.europa.eu::8cdd234c-e929-4d7a-a87e-a560bc53fe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FR" w:vendorID="64" w:dllVersion="0" w:nlCheck="1" w:checkStyle="0"/>
  <w:activeWritingStyle w:appName="MSWord" w:lang="sv-SE"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566A3"/>
    <w:rsid w:val="00000173"/>
    <w:rsid w:val="000005DD"/>
    <w:rsid w:val="00000837"/>
    <w:rsid w:val="00000B73"/>
    <w:rsid w:val="00000CF1"/>
    <w:rsid w:val="000017E3"/>
    <w:rsid w:val="000019F1"/>
    <w:rsid w:val="00001B1C"/>
    <w:rsid w:val="00001F54"/>
    <w:rsid w:val="00002360"/>
    <w:rsid w:val="00002AA0"/>
    <w:rsid w:val="00002CDC"/>
    <w:rsid w:val="00002F50"/>
    <w:rsid w:val="00003158"/>
    <w:rsid w:val="0000333D"/>
    <w:rsid w:val="00003A75"/>
    <w:rsid w:val="00003DCE"/>
    <w:rsid w:val="00003E48"/>
    <w:rsid w:val="00003E5C"/>
    <w:rsid w:val="000040D4"/>
    <w:rsid w:val="000047CF"/>
    <w:rsid w:val="00004AB7"/>
    <w:rsid w:val="00005A5B"/>
    <w:rsid w:val="00005C2D"/>
    <w:rsid w:val="0000647E"/>
    <w:rsid w:val="0000648F"/>
    <w:rsid w:val="00006CA3"/>
    <w:rsid w:val="00006EB3"/>
    <w:rsid w:val="000075B3"/>
    <w:rsid w:val="0001012F"/>
    <w:rsid w:val="000109C7"/>
    <w:rsid w:val="00010E59"/>
    <w:rsid w:val="000114C9"/>
    <w:rsid w:val="00011545"/>
    <w:rsid w:val="00011D6A"/>
    <w:rsid w:val="00012547"/>
    <w:rsid w:val="000126ED"/>
    <w:rsid w:val="000129C8"/>
    <w:rsid w:val="00012A58"/>
    <w:rsid w:val="00012ABE"/>
    <w:rsid w:val="00012E6D"/>
    <w:rsid w:val="00012F5A"/>
    <w:rsid w:val="000130F7"/>
    <w:rsid w:val="00013692"/>
    <w:rsid w:val="000138E6"/>
    <w:rsid w:val="00013C6E"/>
    <w:rsid w:val="0001413A"/>
    <w:rsid w:val="00014246"/>
    <w:rsid w:val="00014457"/>
    <w:rsid w:val="00014731"/>
    <w:rsid w:val="00014787"/>
    <w:rsid w:val="0001486D"/>
    <w:rsid w:val="00014877"/>
    <w:rsid w:val="00014A8A"/>
    <w:rsid w:val="00014D65"/>
    <w:rsid w:val="00015038"/>
    <w:rsid w:val="00015124"/>
    <w:rsid w:val="000152E1"/>
    <w:rsid w:val="000152E3"/>
    <w:rsid w:val="00015841"/>
    <w:rsid w:val="0001588E"/>
    <w:rsid w:val="00015A7E"/>
    <w:rsid w:val="00015EB5"/>
    <w:rsid w:val="0001657D"/>
    <w:rsid w:val="000165D6"/>
    <w:rsid w:val="0001740C"/>
    <w:rsid w:val="00017B5E"/>
    <w:rsid w:val="000201DD"/>
    <w:rsid w:val="00020ED1"/>
    <w:rsid w:val="0002100F"/>
    <w:rsid w:val="000211BD"/>
    <w:rsid w:val="000218D1"/>
    <w:rsid w:val="000218E6"/>
    <w:rsid w:val="00022133"/>
    <w:rsid w:val="00022826"/>
    <w:rsid w:val="00023DD2"/>
    <w:rsid w:val="00023F7C"/>
    <w:rsid w:val="00023F98"/>
    <w:rsid w:val="00024273"/>
    <w:rsid w:val="0002464E"/>
    <w:rsid w:val="00024D13"/>
    <w:rsid w:val="00024E21"/>
    <w:rsid w:val="00024F60"/>
    <w:rsid w:val="00024FFB"/>
    <w:rsid w:val="000250F6"/>
    <w:rsid w:val="0002542B"/>
    <w:rsid w:val="0002564E"/>
    <w:rsid w:val="00025A00"/>
    <w:rsid w:val="00025D61"/>
    <w:rsid w:val="00025F27"/>
    <w:rsid w:val="000262F2"/>
    <w:rsid w:val="00026515"/>
    <w:rsid w:val="000265A4"/>
    <w:rsid w:val="00026605"/>
    <w:rsid w:val="00026652"/>
    <w:rsid w:val="00026B3A"/>
    <w:rsid w:val="0002770F"/>
    <w:rsid w:val="00027E6D"/>
    <w:rsid w:val="00027F3B"/>
    <w:rsid w:val="0003009D"/>
    <w:rsid w:val="00030126"/>
    <w:rsid w:val="000301B3"/>
    <w:rsid w:val="00030453"/>
    <w:rsid w:val="00030791"/>
    <w:rsid w:val="00030C99"/>
    <w:rsid w:val="00031807"/>
    <w:rsid w:val="00031A11"/>
    <w:rsid w:val="000324E5"/>
    <w:rsid w:val="00032564"/>
    <w:rsid w:val="00032CC3"/>
    <w:rsid w:val="00032FDF"/>
    <w:rsid w:val="00032FEF"/>
    <w:rsid w:val="00033092"/>
    <w:rsid w:val="00033FB6"/>
    <w:rsid w:val="00034075"/>
    <w:rsid w:val="000349DE"/>
    <w:rsid w:val="000355A4"/>
    <w:rsid w:val="00035979"/>
    <w:rsid w:val="00035C98"/>
    <w:rsid w:val="00036175"/>
    <w:rsid w:val="000363EB"/>
    <w:rsid w:val="0003678C"/>
    <w:rsid w:val="000373EF"/>
    <w:rsid w:val="00037EB9"/>
    <w:rsid w:val="00037F76"/>
    <w:rsid w:val="0004021D"/>
    <w:rsid w:val="00040401"/>
    <w:rsid w:val="0004044E"/>
    <w:rsid w:val="0004089D"/>
    <w:rsid w:val="00041755"/>
    <w:rsid w:val="00041DBD"/>
    <w:rsid w:val="00041E9C"/>
    <w:rsid w:val="00041EC2"/>
    <w:rsid w:val="000420DF"/>
    <w:rsid w:val="00042ACF"/>
    <w:rsid w:val="00042BA4"/>
    <w:rsid w:val="00043D5C"/>
    <w:rsid w:val="00043E31"/>
    <w:rsid w:val="000440B4"/>
    <w:rsid w:val="00044A57"/>
    <w:rsid w:val="000451FA"/>
    <w:rsid w:val="00045945"/>
    <w:rsid w:val="00045A08"/>
    <w:rsid w:val="00045C7C"/>
    <w:rsid w:val="00045D1B"/>
    <w:rsid w:val="00046421"/>
    <w:rsid w:val="00047863"/>
    <w:rsid w:val="00047A7E"/>
    <w:rsid w:val="00047A97"/>
    <w:rsid w:val="00047AAC"/>
    <w:rsid w:val="00047DB3"/>
    <w:rsid w:val="0005027D"/>
    <w:rsid w:val="00050A49"/>
    <w:rsid w:val="00050BB7"/>
    <w:rsid w:val="00050EA6"/>
    <w:rsid w:val="00051391"/>
    <w:rsid w:val="000513C0"/>
    <w:rsid w:val="00051ABB"/>
    <w:rsid w:val="00051D9D"/>
    <w:rsid w:val="00052193"/>
    <w:rsid w:val="000525B5"/>
    <w:rsid w:val="00052CF8"/>
    <w:rsid w:val="00053CFE"/>
    <w:rsid w:val="00053E1F"/>
    <w:rsid w:val="0005413F"/>
    <w:rsid w:val="00054F72"/>
    <w:rsid w:val="000552AE"/>
    <w:rsid w:val="00055B56"/>
    <w:rsid w:val="00055C3E"/>
    <w:rsid w:val="00055E93"/>
    <w:rsid w:val="00055F70"/>
    <w:rsid w:val="00056682"/>
    <w:rsid w:val="000566CC"/>
    <w:rsid w:val="00056A39"/>
    <w:rsid w:val="00056CF7"/>
    <w:rsid w:val="000571AA"/>
    <w:rsid w:val="0005724E"/>
    <w:rsid w:val="0005726E"/>
    <w:rsid w:val="000573E8"/>
    <w:rsid w:val="00057669"/>
    <w:rsid w:val="00057A10"/>
    <w:rsid w:val="00060078"/>
    <w:rsid w:val="0006063A"/>
    <w:rsid w:val="000610A0"/>
    <w:rsid w:val="000613F2"/>
    <w:rsid w:val="000619D3"/>
    <w:rsid w:val="00061A11"/>
    <w:rsid w:val="00061C9A"/>
    <w:rsid w:val="00061FCF"/>
    <w:rsid w:val="00062214"/>
    <w:rsid w:val="000624F7"/>
    <w:rsid w:val="00062CC9"/>
    <w:rsid w:val="00063481"/>
    <w:rsid w:val="000635D4"/>
    <w:rsid w:val="000639E2"/>
    <w:rsid w:val="00063CD9"/>
    <w:rsid w:val="00063DE1"/>
    <w:rsid w:val="000648F8"/>
    <w:rsid w:val="00064B26"/>
    <w:rsid w:val="00064C41"/>
    <w:rsid w:val="00065456"/>
    <w:rsid w:val="00065697"/>
    <w:rsid w:val="0006569D"/>
    <w:rsid w:val="00065923"/>
    <w:rsid w:val="00066101"/>
    <w:rsid w:val="000661D7"/>
    <w:rsid w:val="0006658A"/>
    <w:rsid w:val="00066683"/>
    <w:rsid w:val="00066C88"/>
    <w:rsid w:val="00066CE9"/>
    <w:rsid w:val="00066DA6"/>
    <w:rsid w:val="00066DDA"/>
    <w:rsid w:val="00066EF1"/>
    <w:rsid w:val="00067212"/>
    <w:rsid w:val="0006722B"/>
    <w:rsid w:val="000675AD"/>
    <w:rsid w:val="00067755"/>
    <w:rsid w:val="00067B34"/>
    <w:rsid w:val="00070CFB"/>
    <w:rsid w:val="00070F4A"/>
    <w:rsid w:val="000713EB"/>
    <w:rsid w:val="000715CC"/>
    <w:rsid w:val="0007168E"/>
    <w:rsid w:val="00071752"/>
    <w:rsid w:val="00071793"/>
    <w:rsid w:val="00071ADC"/>
    <w:rsid w:val="00071CF8"/>
    <w:rsid w:val="00071D88"/>
    <w:rsid w:val="00072132"/>
    <w:rsid w:val="000722F7"/>
    <w:rsid w:val="00072EAE"/>
    <w:rsid w:val="000733DA"/>
    <w:rsid w:val="0007357E"/>
    <w:rsid w:val="00073A1C"/>
    <w:rsid w:val="00073A52"/>
    <w:rsid w:val="00073C19"/>
    <w:rsid w:val="0007416F"/>
    <w:rsid w:val="000742F9"/>
    <w:rsid w:val="00074409"/>
    <w:rsid w:val="00074537"/>
    <w:rsid w:val="00074688"/>
    <w:rsid w:val="00074DE9"/>
    <w:rsid w:val="00074FEF"/>
    <w:rsid w:val="000751B2"/>
    <w:rsid w:val="00075280"/>
    <w:rsid w:val="00075D03"/>
    <w:rsid w:val="00075E55"/>
    <w:rsid w:val="00075ECB"/>
    <w:rsid w:val="000762F7"/>
    <w:rsid w:val="00076631"/>
    <w:rsid w:val="000768E0"/>
    <w:rsid w:val="0007697B"/>
    <w:rsid w:val="00076DF8"/>
    <w:rsid w:val="00077061"/>
    <w:rsid w:val="0007713E"/>
    <w:rsid w:val="000771D2"/>
    <w:rsid w:val="00077798"/>
    <w:rsid w:val="00077C76"/>
    <w:rsid w:val="00077E87"/>
    <w:rsid w:val="00077FC8"/>
    <w:rsid w:val="000800D3"/>
    <w:rsid w:val="00080140"/>
    <w:rsid w:val="00080775"/>
    <w:rsid w:val="000809FC"/>
    <w:rsid w:val="00080C64"/>
    <w:rsid w:val="0008153C"/>
    <w:rsid w:val="00081C41"/>
    <w:rsid w:val="00081CF7"/>
    <w:rsid w:val="00081E66"/>
    <w:rsid w:val="00081F19"/>
    <w:rsid w:val="0008250E"/>
    <w:rsid w:val="00082593"/>
    <w:rsid w:val="0008312D"/>
    <w:rsid w:val="000836C7"/>
    <w:rsid w:val="00083B50"/>
    <w:rsid w:val="00083ED2"/>
    <w:rsid w:val="000843B4"/>
    <w:rsid w:val="00084540"/>
    <w:rsid w:val="00084641"/>
    <w:rsid w:val="00084850"/>
    <w:rsid w:val="00084E85"/>
    <w:rsid w:val="00085388"/>
    <w:rsid w:val="000854E7"/>
    <w:rsid w:val="000858B8"/>
    <w:rsid w:val="00085B7C"/>
    <w:rsid w:val="00085C80"/>
    <w:rsid w:val="00085FD6"/>
    <w:rsid w:val="00086054"/>
    <w:rsid w:val="0008636D"/>
    <w:rsid w:val="0008639A"/>
    <w:rsid w:val="00087093"/>
    <w:rsid w:val="000872E6"/>
    <w:rsid w:val="000872EC"/>
    <w:rsid w:val="000873CB"/>
    <w:rsid w:val="000875A2"/>
    <w:rsid w:val="00087D00"/>
    <w:rsid w:val="00087D39"/>
    <w:rsid w:val="0009000B"/>
    <w:rsid w:val="0009022F"/>
    <w:rsid w:val="000903B0"/>
    <w:rsid w:val="0009062F"/>
    <w:rsid w:val="00090719"/>
    <w:rsid w:val="00090791"/>
    <w:rsid w:val="00090F62"/>
    <w:rsid w:val="000923C1"/>
    <w:rsid w:val="000924A2"/>
    <w:rsid w:val="000929CA"/>
    <w:rsid w:val="00092A69"/>
    <w:rsid w:val="00092B1F"/>
    <w:rsid w:val="000935FE"/>
    <w:rsid w:val="00093874"/>
    <w:rsid w:val="0009412E"/>
    <w:rsid w:val="000945D1"/>
    <w:rsid w:val="000946A1"/>
    <w:rsid w:val="00094780"/>
    <w:rsid w:val="00094889"/>
    <w:rsid w:val="00094EE8"/>
    <w:rsid w:val="00095A0A"/>
    <w:rsid w:val="00095A35"/>
    <w:rsid w:val="000964F1"/>
    <w:rsid w:val="000965E7"/>
    <w:rsid w:val="0009719E"/>
    <w:rsid w:val="00097569"/>
    <w:rsid w:val="00097657"/>
    <w:rsid w:val="00097976"/>
    <w:rsid w:val="000979D1"/>
    <w:rsid w:val="000A0F4B"/>
    <w:rsid w:val="000A11DD"/>
    <w:rsid w:val="000A12A6"/>
    <w:rsid w:val="000A266D"/>
    <w:rsid w:val="000A2784"/>
    <w:rsid w:val="000A3017"/>
    <w:rsid w:val="000A3545"/>
    <w:rsid w:val="000A36C2"/>
    <w:rsid w:val="000A37F2"/>
    <w:rsid w:val="000A48F0"/>
    <w:rsid w:val="000A4A06"/>
    <w:rsid w:val="000A4F7F"/>
    <w:rsid w:val="000A536D"/>
    <w:rsid w:val="000A53FF"/>
    <w:rsid w:val="000A553F"/>
    <w:rsid w:val="000A558A"/>
    <w:rsid w:val="000A5858"/>
    <w:rsid w:val="000A5EB1"/>
    <w:rsid w:val="000A63BD"/>
    <w:rsid w:val="000A64AD"/>
    <w:rsid w:val="000A6B20"/>
    <w:rsid w:val="000A6FC7"/>
    <w:rsid w:val="000A7035"/>
    <w:rsid w:val="000A7093"/>
    <w:rsid w:val="000A7324"/>
    <w:rsid w:val="000A7618"/>
    <w:rsid w:val="000A7ADC"/>
    <w:rsid w:val="000B052F"/>
    <w:rsid w:val="000B05C4"/>
    <w:rsid w:val="000B06E6"/>
    <w:rsid w:val="000B0EA8"/>
    <w:rsid w:val="000B1A69"/>
    <w:rsid w:val="000B1B56"/>
    <w:rsid w:val="000B1BC8"/>
    <w:rsid w:val="000B1F84"/>
    <w:rsid w:val="000B2131"/>
    <w:rsid w:val="000B27C9"/>
    <w:rsid w:val="000B2A8D"/>
    <w:rsid w:val="000B2BBC"/>
    <w:rsid w:val="000B2D4E"/>
    <w:rsid w:val="000B2DC2"/>
    <w:rsid w:val="000B2F73"/>
    <w:rsid w:val="000B30BE"/>
    <w:rsid w:val="000B34D0"/>
    <w:rsid w:val="000B358A"/>
    <w:rsid w:val="000B3776"/>
    <w:rsid w:val="000B3BCF"/>
    <w:rsid w:val="000B41F3"/>
    <w:rsid w:val="000B422D"/>
    <w:rsid w:val="000B438C"/>
    <w:rsid w:val="000B4522"/>
    <w:rsid w:val="000B4A23"/>
    <w:rsid w:val="000B4AFA"/>
    <w:rsid w:val="000B4D68"/>
    <w:rsid w:val="000B562B"/>
    <w:rsid w:val="000B5AFF"/>
    <w:rsid w:val="000B5CEE"/>
    <w:rsid w:val="000B5E23"/>
    <w:rsid w:val="000B5F1A"/>
    <w:rsid w:val="000B6076"/>
    <w:rsid w:val="000B608B"/>
    <w:rsid w:val="000B65A3"/>
    <w:rsid w:val="000B68D3"/>
    <w:rsid w:val="000B6D4E"/>
    <w:rsid w:val="000B7BE1"/>
    <w:rsid w:val="000C00ED"/>
    <w:rsid w:val="000C0166"/>
    <w:rsid w:val="000C0748"/>
    <w:rsid w:val="000C0764"/>
    <w:rsid w:val="000C17EB"/>
    <w:rsid w:val="000C1A6A"/>
    <w:rsid w:val="000C1D59"/>
    <w:rsid w:val="000C1DD9"/>
    <w:rsid w:val="000C1F6C"/>
    <w:rsid w:val="000C2072"/>
    <w:rsid w:val="000C2189"/>
    <w:rsid w:val="000C233B"/>
    <w:rsid w:val="000C2398"/>
    <w:rsid w:val="000C2777"/>
    <w:rsid w:val="000C2827"/>
    <w:rsid w:val="000C2EFD"/>
    <w:rsid w:val="000C30A5"/>
    <w:rsid w:val="000C31F6"/>
    <w:rsid w:val="000C3D9D"/>
    <w:rsid w:val="000C4468"/>
    <w:rsid w:val="000C4A73"/>
    <w:rsid w:val="000C4FEB"/>
    <w:rsid w:val="000C5350"/>
    <w:rsid w:val="000C5585"/>
    <w:rsid w:val="000C6DD6"/>
    <w:rsid w:val="000C6E8C"/>
    <w:rsid w:val="000C72AF"/>
    <w:rsid w:val="000C740D"/>
    <w:rsid w:val="000C78D5"/>
    <w:rsid w:val="000C78E9"/>
    <w:rsid w:val="000C78EF"/>
    <w:rsid w:val="000C7D2D"/>
    <w:rsid w:val="000D01D1"/>
    <w:rsid w:val="000D03DC"/>
    <w:rsid w:val="000D0517"/>
    <w:rsid w:val="000D0627"/>
    <w:rsid w:val="000D08D1"/>
    <w:rsid w:val="000D0A4E"/>
    <w:rsid w:val="000D1045"/>
    <w:rsid w:val="000D1838"/>
    <w:rsid w:val="000D1F1F"/>
    <w:rsid w:val="000D24F8"/>
    <w:rsid w:val="000D2A36"/>
    <w:rsid w:val="000D2BBC"/>
    <w:rsid w:val="000D2CAD"/>
    <w:rsid w:val="000D2D6F"/>
    <w:rsid w:val="000D2EAB"/>
    <w:rsid w:val="000D35ED"/>
    <w:rsid w:val="000D3F1E"/>
    <w:rsid w:val="000D44A7"/>
    <w:rsid w:val="000D4A1E"/>
    <w:rsid w:val="000D4BEA"/>
    <w:rsid w:val="000D536D"/>
    <w:rsid w:val="000D595E"/>
    <w:rsid w:val="000D597F"/>
    <w:rsid w:val="000D5F4E"/>
    <w:rsid w:val="000D5FF8"/>
    <w:rsid w:val="000D6798"/>
    <w:rsid w:val="000D6E20"/>
    <w:rsid w:val="000D7169"/>
    <w:rsid w:val="000D72EE"/>
    <w:rsid w:val="000D742F"/>
    <w:rsid w:val="000D7489"/>
    <w:rsid w:val="000D754C"/>
    <w:rsid w:val="000D774C"/>
    <w:rsid w:val="000D7C00"/>
    <w:rsid w:val="000D7C79"/>
    <w:rsid w:val="000D7D13"/>
    <w:rsid w:val="000D7FDE"/>
    <w:rsid w:val="000E004D"/>
    <w:rsid w:val="000E02C0"/>
    <w:rsid w:val="000E0512"/>
    <w:rsid w:val="000E0975"/>
    <w:rsid w:val="000E0BD2"/>
    <w:rsid w:val="000E0C80"/>
    <w:rsid w:val="000E0F1F"/>
    <w:rsid w:val="000E1287"/>
    <w:rsid w:val="000E1369"/>
    <w:rsid w:val="000E174E"/>
    <w:rsid w:val="000E246F"/>
    <w:rsid w:val="000E24EF"/>
    <w:rsid w:val="000E31C8"/>
    <w:rsid w:val="000E37DA"/>
    <w:rsid w:val="000E45E3"/>
    <w:rsid w:val="000E460A"/>
    <w:rsid w:val="000E47DF"/>
    <w:rsid w:val="000E495A"/>
    <w:rsid w:val="000E4A3C"/>
    <w:rsid w:val="000E51F4"/>
    <w:rsid w:val="000E5603"/>
    <w:rsid w:val="000E5B21"/>
    <w:rsid w:val="000E5C8A"/>
    <w:rsid w:val="000E5C8E"/>
    <w:rsid w:val="000E6192"/>
    <w:rsid w:val="000E6728"/>
    <w:rsid w:val="000E68F4"/>
    <w:rsid w:val="000E6A36"/>
    <w:rsid w:val="000E6D11"/>
    <w:rsid w:val="000E6E1E"/>
    <w:rsid w:val="000E6F85"/>
    <w:rsid w:val="000E6FA5"/>
    <w:rsid w:val="000E710D"/>
    <w:rsid w:val="000E7211"/>
    <w:rsid w:val="000E76C4"/>
    <w:rsid w:val="000E7806"/>
    <w:rsid w:val="000E7979"/>
    <w:rsid w:val="000E7B16"/>
    <w:rsid w:val="000E7E37"/>
    <w:rsid w:val="000F02DB"/>
    <w:rsid w:val="000F02E6"/>
    <w:rsid w:val="000F0E9A"/>
    <w:rsid w:val="000F11CB"/>
    <w:rsid w:val="000F1441"/>
    <w:rsid w:val="000F14C5"/>
    <w:rsid w:val="000F17ED"/>
    <w:rsid w:val="000F1876"/>
    <w:rsid w:val="000F190E"/>
    <w:rsid w:val="000F1A90"/>
    <w:rsid w:val="000F21FF"/>
    <w:rsid w:val="000F25D3"/>
    <w:rsid w:val="000F2B0C"/>
    <w:rsid w:val="000F2EE5"/>
    <w:rsid w:val="000F34A2"/>
    <w:rsid w:val="000F3585"/>
    <w:rsid w:val="000F35ED"/>
    <w:rsid w:val="000F3D2C"/>
    <w:rsid w:val="000F3FF3"/>
    <w:rsid w:val="000F4082"/>
    <w:rsid w:val="000F4186"/>
    <w:rsid w:val="000F4241"/>
    <w:rsid w:val="000F43EA"/>
    <w:rsid w:val="000F4A93"/>
    <w:rsid w:val="000F4C9B"/>
    <w:rsid w:val="000F4F31"/>
    <w:rsid w:val="000F52F0"/>
    <w:rsid w:val="000F53F3"/>
    <w:rsid w:val="000F5505"/>
    <w:rsid w:val="000F586B"/>
    <w:rsid w:val="000F5F95"/>
    <w:rsid w:val="000F60F0"/>
    <w:rsid w:val="000F642D"/>
    <w:rsid w:val="000F644C"/>
    <w:rsid w:val="000F68A9"/>
    <w:rsid w:val="000F7043"/>
    <w:rsid w:val="000F711C"/>
    <w:rsid w:val="00101323"/>
    <w:rsid w:val="0010144E"/>
    <w:rsid w:val="0010172B"/>
    <w:rsid w:val="0010190B"/>
    <w:rsid w:val="00101B59"/>
    <w:rsid w:val="00102007"/>
    <w:rsid w:val="00102634"/>
    <w:rsid w:val="00102701"/>
    <w:rsid w:val="00102CC7"/>
    <w:rsid w:val="0010303A"/>
    <w:rsid w:val="00103394"/>
    <w:rsid w:val="0010342A"/>
    <w:rsid w:val="00103512"/>
    <w:rsid w:val="0010356F"/>
    <w:rsid w:val="001036EF"/>
    <w:rsid w:val="00103D90"/>
    <w:rsid w:val="0010483F"/>
    <w:rsid w:val="0010484C"/>
    <w:rsid w:val="00104EF3"/>
    <w:rsid w:val="00105122"/>
    <w:rsid w:val="00105608"/>
    <w:rsid w:val="001057B9"/>
    <w:rsid w:val="00105A6C"/>
    <w:rsid w:val="00105C7B"/>
    <w:rsid w:val="00105EAF"/>
    <w:rsid w:val="00105FD8"/>
    <w:rsid w:val="001061C7"/>
    <w:rsid w:val="00106FFB"/>
    <w:rsid w:val="0010709C"/>
    <w:rsid w:val="00107212"/>
    <w:rsid w:val="00107B4F"/>
    <w:rsid w:val="00107C33"/>
    <w:rsid w:val="00107D05"/>
    <w:rsid w:val="00107DE7"/>
    <w:rsid w:val="00107F2C"/>
    <w:rsid w:val="001101F8"/>
    <w:rsid w:val="00110209"/>
    <w:rsid w:val="00110414"/>
    <w:rsid w:val="001106D4"/>
    <w:rsid w:val="00111037"/>
    <w:rsid w:val="001113B0"/>
    <w:rsid w:val="001115AF"/>
    <w:rsid w:val="00111A2C"/>
    <w:rsid w:val="00111F42"/>
    <w:rsid w:val="00112410"/>
    <w:rsid w:val="00112CDD"/>
    <w:rsid w:val="00112E35"/>
    <w:rsid w:val="0011311B"/>
    <w:rsid w:val="001136F9"/>
    <w:rsid w:val="0011388C"/>
    <w:rsid w:val="001139EC"/>
    <w:rsid w:val="00113B53"/>
    <w:rsid w:val="00113E09"/>
    <w:rsid w:val="001145FD"/>
    <w:rsid w:val="00114C45"/>
    <w:rsid w:val="00115039"/>
    <w:rsid w:val="0011532C"/>
    <w:rsid w:val="00115339"/>
    <w:rsid w:val="001153F7"/>
    <w:rsid w:val="00115752"/>
    <w:rsid w:val="001157BF"/>
    <w:rsid w:val="00115815"/>
    <w:rsid w:val="001158D9"/>
    <w:rsid w:val="00115EAB"/>
    <w:rsid w:val="00116116"/>
    <w:rsid w:val="0011631A"/>
    <w:rsid w:val="0011632B"/>
    <w:rsid w:val="00116837"/>
    <w:rsid w:val="00116CBB"/>
    <w:rsid w:val="00116D61"/>
    <w:rsid w:val="001174C2"/>
    <w:rsid w:val="00117754"/>
    <w:rsid w:val="00117B44"/>
    <w:rsid w:val="00117D8A"/>
    <w:rsid w:val="00117E93"/>
    <w:rsid w:val="00120288"/>
    <w:rsid w:val="0012048D"/>
    <w:rsid w:val="001206F0"/>
    <w:rsid w:val="00120A8B"/>
    <w:rsid w:val="00120AA4"/>
    <w:rsid w:val="0012115F"/>
    <w:rsid w:val="0012154A"/>
    <w:rsid w:val="001216C4"/>
    <w:rsid w:val="0012174C"/>
    <w:rsid w:val="001217B1"/>
    <w:rsid w:val="001219E2"/>
    <w:rsid w:val="00121B95"/>
    <w:rsid w:val="00121F51"/>
    <w:rsid w:val="001222C7"/>
    <w:rsid w:val="00122663"/>
    <w:rsid w:val="00122764"/>
    <w:rsid w:val="00122CDE"/>
    <w:rsid w:val="00122CEA"/>
    <w:rsid w:val="00122DFE"/>
    <w:rsid w:val="00123058"/>
    <w:rsid w:val="0012329E"/>
    <w:rsid w:val="0012352E"/>
    <w:rsid w:val="0012411C"/>
    <w:rsid w:val="001243CF"/>
    <w:rsid w:val="00124432"/>
    <w:rsid w:val="00124C73"/>
    <w:rsid w:val="00125146"/>
    <w:rsid w:val="001257BD"/>
    <w:rsid w:val="001267A8"/>
    <w:rsid w:val="00126B67"/>
    <w:rsid w:val="00126CFB"/>
    <w:rsid w:val="00126EEE"/>
    <w:rsid w:val="0012700C"/>
    <w:rsid w:val="0012712E"/>
    <w:rsid w:val="00127184"/>
    <w:rsid w:val="00127417"/>
    <w:rsid w:val="00127473"/>
    <w:rsid w:val="0012752E"/>
    <w:rsid w:val="00127537"/>
    <w:rsid w:val="00127657"/>
    <w:rsid w:val="00127BC5"/>
    <w:rsid w:val="00127FC2"/>
    <w:rsid w:val="00130381"/>
    <w:rsid w:val="001305A6"/>
    <w:rsid w:val="001305CD"/>
    <w:rsid w:val="0013078C"/>
    <w:rsid w:val="001309C2"/>
    <w:rsid w:val="00130D0E"/>
    <w:rsid w:val="001316DB"/>
    <w:rsid w:val="00131931"/>
    <w:rsid w:val="00131B30"/>
    <w:rsid w:val="00131E95"/>
    <w:rsid w:val="00131F48"/>
    <w:rsid w:val="00132095"/>
    <w:rsid w:val="00132370"/>
    <w:rsid w:val="00132667"/>
    <w:rsid w:val="001329CD"/>
    <w:rsid w:val="00132F4B"/>
    <w:rsid w:val="001335D9"/>
    <w:rsid w:val="001337CF"/>
    <w:rsid w:val="00134886"/>
    <w:rsid w:val="00134A00"/>
    <w:rsid w:val="00134C41"/>
    <w:rsid w:val="00134DD5"/>
    <w:rsid w:val="00134F23"/>
    <w:rsid w:val="00135003"/>
    <w:rsid w:val="00135171"/>
    <w:rsid w:val="001355B1"/>
    <w:rsid w:val="001356DB"/>
    <w:rsid w:val="00135910"/>
    <w:rsid w:val="00135B30"/>
    <w:rsid w:val="00135C9A"/>
    <w:rsid w:val="00135FE2"/>
    <w:rsid w:val="00136021"/>
    <w:rsid w:val="001362E1"/>
    <w:rsid w:val="0013637F"/>
    <w:rsid w:val="001363A4"/>
    <w:rsid w:val="00136D3B"/>
    <w:rsid w:val="00136E4E"/>
    <w:rsid w:val="00136E8B"/>
    <w:rsid w:val="001371CC"/>
    <w:rsid w:val="001371EA"/>
    <w:rsid w:val="0013759A"/>
    <w:rsid w:val="001376FB"/>
    <w:rsid w:val="00137A3E"/>
    <w:rsid w:val="001402C6"/>
    <w:rsid w:val="00140ED3"/>
    <w:rsid w:val="0014126F"/>
    <w:rsid w:val="0014156D"/>
    <w:rsid w:val="00141BFF"/>
    <w:rsid w:val="00141E13"/>
    <w:rsid w:val="0014227A"/>
    <w:rsid w:val="00142390"/>
    <w:rsid w:val="00142A69"/>
    <w:rsid w:val="00142FD8"/>
    <w:rsid w:val="00143119"/>
    <w:rsid w:val="0014341D"/>
    <w:rsid w:val="0014346B"/>
    <w:rsid w:val="0014369D"/>
    <w:rsid w:val="00143AD6"/>
    <w:rsid w:val="00143F2B"/>
    <w:rsid w:val="001443FF"/>
    <w:rsid w:val="00144430"/>
    <w:rsid w:val="00144F8E"/>
    <w:rsid w:val="001451EE"/>
    <w:rsid w:val="001454BD"/>
    <w:rsid w:val="001454CF"/>
    <w:rsid w:val="001455D0"/>
    <w:rsid w:val="00145992"/>
    <w:rsid w:val="00145C70"/>
    <w:rsid w:val="00146285"/>
    <w:rsid w:val="001464D1"/>
    <w:rsid w:val="00146977"/>
    <w:rsid w:val="00146E7B"/>
    <w:rsid w:val="0014735C"/>
    <w:rsid w:val="001474EB"/>
    <w:rsid w:val="00147766"/>
    <w:rsid w:val="001477A7"/>
    <w:rsid w:val="00147A29"/>
    <w:rsid w:val="00147A61"/>
    <w:rsid w:val="00147B90"/>
    <w:rsid w:val="00147E41"/>
    <w:rsid w:val="00150A1F"/>
    <w:rsid w:val="0015133C"/>
    <w:rsid w:val="001516BD"/>
    <w:rsid w:val="00151747"/>
    <w:rsid w:val="00151AD4"/>
    <w:rsid w:val="00151DF5"/>
    <w:rsid w:val="00152DBF"/>
    <w:rsid w:val="00153400"/>
    <w:rsid w:val="001537DF"/>
    <w:rsid w:val="00153B68"/>
    <w:rsid w:val="0015454E"/>
    <w:rsid w:val="0015466C"/>
    <w:rsid w:val="001546E6"/>
    <w:rsid w:val="001549AF"/>
    <w:rsid w:val="00154C79"/>
    <w:rsid w:val="001555E6"/>
    <w:rsid w:val="001557A5"/>
    <w:rsid w:val="0015598C"/>
    <w:rsid w:val="00156270"/>
    <w:rsid w:val="00156781"/>
    <w:rsid w:val="00156A8A"/>
    <w:rsid w:val="00156A99"/>
    <w:rsid w:val="00156F09"/>
    <w:rsid w:val="00157466"/>
    <w:rsid w:val="001575BC"/>
    <w:rsid w:val="001577FF"/>
    <w:rsid w:val="0015785F"/>
    <w:rsid w:val="00157870"/>
    <w:rsid w:val="00157DEB"/>
    <w:rsid w:val="001608CD"/>
    <w:rsid w:val="00160B81"/>
    <w:rsid w:val="00160D18"/>
    <w:rsid w:val="00160E72"/>
    <w:rsid w:val="001611B5"/>
    <w:rsid w:val="00161201"/>
    <w:rsid w:val="001612B1"/>
    <w:rsid w:val="001613C8"/>
    <w:rsid w:val="00161C9B"/>
    <w:rsid w:val="00162602"/>
    <w:rsid w:val="0016302C"/>
    <w:rsid w:val="0016370A"/>
    <w:rsid w:val="00163745"/>
    <w:rsid w:val="001637ED"/>
    <w:rsid w:val="00163BC7"/>
    <w:rsid w:val="00163E59"/>
    <w:rsid w:val="0016407A"/>
    <w:rsid w:val="00164368"/>
    <w:rsid w:val="00164696"/>
    <w:rsid w:val="00164766"/>
    <w:rsid w:val="00165036"/>
    <w:rsid w:val="001650BB"/>
    <w:rsid w:val="00165306"/>
    <w:rsid w:val="00165317"/>
    <w:rsid w:val="0016531B"/>
    <w:rsid w:val="001653B3"/>
    <w:rsid w:val="001654E9"/>
    <w:rsid w:val="00165A90"/>
    <w:rsid w:val="00165C53"/>
    <w:rsid w:val="00165CE2"/>
    <w:rsid w:val="00165D47"/>
    <w:rsid w:val="00166340"/>
    <w:rsid w:val="00166B34"/>
    <w:rsid w:val="00166BF3"/>
    <w:rsid w:val="00166E88"/>
    <w:rsid w:val="00166F3C"/>
    <w:rsid w:val="001670DA"/>
    <w:rsid w:val="00167185"/>
    <w:rsid w:val="001671CB"/>
    <w:rsid w:val="00167D96"/>
    <w:rsid w:val="0017083D"/>
    <w:rsid w:val="0017092B"/>
    <w:rsid w:val="00170B79"/>
    <w:rsid w:val="00170E4B"/>
    <w:rsid w:val="00170EF6"/>
    <w:rsid w:val="00171194"/>
    <w:rsid w:val="001714F3"/>
    <w:rsid w:val="00171764"/>
    <w:rsid w:val="00171E52"/>
    <w:rsid w:val="00171FEE"/>
    <w:rsid w:val="0017239E"/>
    <w:rsid w:val="00172C9C"/>
    <w:rsid w:val="00172EDE"/>
    <w:rsid w:val="0017365D"/>
    <w:rsid w:val="00173AA7"/>
    <w:rsid w:val="00173C9F"/>
    <w:rsid w:val="00173F00"/>
    <w:rsid w:val="00173FEA"/>
    <w:rsid w:val="00174003"/>
    <w:rsid w:val="00175320"/>
    <w:rsid w:val="001756B2"/>
    <w:rsid w:val="00175AE6"/>
    <w:rsid w:val="00175C15"/>
    <w:rsid w:val="00175DBA"/>
    <w:rsid w:val="00175F6B"/>
    <w:rsid w:val="0017602B"/>
    <w:rsid w:val="001761CB"/>
    <w:rsid w:val="0017627F"/>
    <w:rsid w:val="0017658B"/>
    <w:rsid w:val="00176F0D"/>
    <w:rsid w:val="001776D3"/>
    <w:rsid w:val="001777C7"/>
    <w:rsid w:val="0017787C"/>
    <w:rsid w:val="00177933"/>
    <w:rsid w:val="00177983"/>
    <w:rsid w:val="001779E2"/>
    <w:rsid w:val="00177C45"/>
    <w:rsid w:val="00180183"/>
    <w:rsid w:val="001807A5"/>
    <w:rsid w:val="00180D30"/>
    <w:rsid w:val="00180E8E"/>
    <w:rsid w:val="00181589"/>
    <w:rsid w:val="001815EC"/>
    <w:rsid w:val="001817A2"/>
    <w:rsid w:val="00181A18"/>
    <w:rsid w:val="00182153"/>
    <w:rsid w:val="00182448"/>
    <w:rsid w:val="00182470"/>
    <w:rsid w:val="00182A1F"/>
    <w:rsid w:val="00182B59"/>
    <w:rsid w:val="00182BFC"/>
    <w:rsid w:val="00182EBC"/>
    <w:rsid w:val="001843BC"/>
    <w:rsid w:val="001844B1"/>
    <w:rsid w:val="00184A45"/>
    <w:rsid w:val="00184BDE"/>
    <w:rsid w:val="00184CA1"/>
    <w:rsid w:val="00184EBA"/>
    <w:rsid w:val="001859CB"/>
    <w:rsid w:val="00185C1D"/>
    <w:rsid w:val="001865F1"/>
    <w:rsid w:val="0018678D"/>
    <w:rsid w:val="0018692E"/>
    <w:rsid w:val="00186AC9"/>
    <w:rsid w:val="00186DDC"/>
    <w:rsid w:val="00187420"/>
    <w:rsid w:val="00187711"/>
    <w:rsid w:val="00187B03"/>
    <w:rsid w:val="00190479"/>
    <w:rsid w:val="00190782"/>
    <w:rsid w:val="00190A3A"/>
    <w:rsid w:val="00190A9F"/>
    <w:rsid w:val="00190E65"/>
    <w:rsid w:val="00190E75"/>
    <w:rsid w:val="00191298"/>
    <w:rsid w:val="001913F1"/>
    <w:rsid w:val="001918DB"/>
    <w:rsid w:val="00191965"/>
    <w:rsid w:val="001919ED"/>
    <w:rsid w:val="00191A40"/>
    <w:rsid w:val="00191AD7"/>
    <w:rsid w:val="00191B1C"/>
    <w:rsid w:val="00191B97"/>
    <w:rsid w:val="001923C9"/>
    <w:rsid w:val="001928AB"/>
    <w:rsid w:val="00192D8B"/>
    <w:rsid w:val="00193106"/>
    <w:rsid w:val="001939F2"/>
    <w:rsid w:val="00194677"/>
    <w:rsid w:val="00194774"/>
    <w:rsid w:val="001948D7"/>
    <w:rsid w:val="00194BAD"/>
    <w:rsid w:val="00194C15"/>
    <w:rsid w:val="001954A6"/>
    <w:rsid w:val="001954F1"/>
    <w:rsid w:val="00195AB6"/>
    <w:rsid w:val="00195F48"/>
    <w:rsid w:val="00196258"/>
    <w:rsid w:val="0019644B"/>
    <w:rsid w:val="0019660A"/>
    <w:rsid w:val="0019670E"/>
    <w:rsid w:val="00197504"/>
    <w:rsid w:val="00197AA8"/>
    <w:rsid w:val="00197EAE"/>
    <w:rsid w:val="001A0289"/>
    <w:rsid w:val="001A0DB4"/>
    <w:rsid w:val="001A0F77"/>
    <w:rsid w:val="001A1B89"/>
    <w:rsid w:val="001A1C59"/>
    <w:rsid w:val="001A26A1"/>
    <w:rsid w:val="001A28A4"/>
    <w:rsid w:val="001A29C8"/>
    <w:rsid w:val="001A2E39"/>
    <w:rsid w:val="001A2FA2"/>
    <w:rsid w:val="001A3393"/>
    <w:rsid w:val="001A4F16"/>
    <w:rsid w:val="001A50C9"/>
    <w:rsid w:val="001A524C"/>
    <w:rsid w:val="001A5552"/>
    <w:rsid w:val="001A5A52"/>
    <w:rsid w:val="001A7106"/>
    <w:rsid w:val="001A7394"/>
    <w:rsid w:val="001A7DE2"/>
    <w:rsid w:val="001B02CC"/>
    <w:rsid w:val="001B04AD"/>
    <w:rsid w:val="001B0771"/>
    <w:rsid w:val="001B0860"/>
    <w:rsid w:val="001B0CED"/>
    <w:rsid w:val="001B0D52"/>
    <w:rsid w:val="001B0DE6"/>
    <w:rsid w:val="001B0E03"/>
    <w:rsid w:val="001B115C"/>
    <w:rsid w:val="001B13E9"/>
    <w:rsid w:val="001B1932"/>
    <w:rsid w:val="001B1C46"/>
    <w:rsid w:val="001B21FF"/>
    <w:rsid w:val="001B2313"/>
    <w:rsid w:val="001B2B88"/>
    <w:rsid w:val="001B2D21"/>
    <w:rsid w:val="001B2EED"/>
    <w:rsid w:val="001B3138"/>
    <w:rsid w:val="001B389D"/>
    <w:rsid w:val="001B420A"/>
    <w:rsid w:val="001B421E"/>
    <w:rsid w:val="001B483F"/>
    <w:rsid w:val="001B4B56"/>
    <w:rsid w:val="001B4D98"/>
    <w:rsid w:val="001B4E19"/>
    <w:rsid w:val="001B4FC1"/>
    <w:rsid w:val="001B51C9"/>
    <w:rsid w:val="001B52BE"/>
    <w:rsid w:val="001B53C3"/>
    <w:rsid w:val="001B6153"/>
    <w:rsid w:val="001B6431"/>
    <w:rsid w:val="001B6580"/>
    <w:rsid w:val="001B72B1"/>
    <w:rsid w:val="001B73D4"/>
    <w:rsid w:val="001B744A"/>
    <w:rsid w:val="001B765D"/>
    <w:rsid w:val="001C02AB"/>
    <w:rsid w:val="001C035E"/>
    <w:rsid w:val="001C04F4"/>
    <w:rsid w:val="001C069B"/>
    <w:rsid w:val="001C0F9E"/>
    <w:rsid w:val="001C151C"/>
    <w:rsid w:val="001C1650"/>
    <w:rsid w:val="001C1679"/>
    <w:rsid w:val="001C1DFF"/>
    <w:rsid w:val="001C1FDA"/>
    <w:rsid w:val="001C21AF"/>
    <w:rsid w:val="001C2312"/>
    <w:rsid w:val="001C25BB"/>
    <w:rsid w:val="001C2E2D"/>
    <w:rsid w:val="001C3BB5"/>
    <w:rsid w:val="001C3D1E"/>
    <w:rsid w:val="001C4185"/>
    <w:rsid w:val="001C4C25"/>
    <w:rsid w:val="001C4D24"/>
    <w:rsid w:val="001C6272"/>
    <w:rsid w:val="001C6406"/>
    <w:rsid w:val="001C6A51"/>
    <w:rsid w:val="001C6B3F"/>
    <w:rsid w:val="001C70AE"/>
    <w:rsid w:val="001C761A"/>
    <w:rsid w:val="001C7A8D"/>
    <w:rsid w:val="001C7B4F"/>
    <w:rsid w:val="001C7BD4"/>
    <w:rsid w:val="001D03CE"/>
    <w:rsid w:val="001D04CF"/>
    <w:rsid w:val="001D0E76"/>
    <w:rsid w:val="001D1640"/>
    <w:rsid w:val="001D18BE"/>
    <w:rsid w:val="001D1983"/>
    <w:rsid w:val="001D1A00"/>
    <w:rsid w:val="001D1C5E"/>
    <w:rsid w:val="001D1CCA"/>
    <w:rsid w:val="001D239C"/>
    <w:rsid w:val="001D24F3"/>
    <w:rsid w:val="001D2B0F"/>
    <w:rsid w:val="001D2E87"/>
    <w:rsid w:val="001D305B"/>
    <w:rsid w:val="001D31F3"/>
    <w:rsid w:val="001D32F1"/>
    <w:rsid w:val="001D3E4C"/>
    <w:rsid w:val="001D4030"/>
    <w:rsid w:val="001D44E1"/>
    <w:rsid w:val="001D4CB5"/>
    <w:rsid w:val="001D4DB0"/>
    <w:rsid w:val="001D5181"/>
    <w:rsid w:val="001D53BB"/>
    <w:rsid w:val="001D548B"/>
    <w:rsid w:val="001D5577"/>
    <w:rsid w:val="001D57A2"/>
    <w:rsid w:val="001D5CD0"/>
    <w:rsid w:val="001D5E7E"/>
    <w:rsid w:val="001D6079"/>
    <w:rsid w:val="001D60EB"/>
    <w:rsid w:val="001D7777"/>
    <w:rsid w:val="001D78DF"/>
    <w:rsid w:val="001D7B08"/>
    <w:rsid w:val="001D7F72"/>
    <w:rsid w:val="001E05A2"/>
    <w:rsid w:val="001E09E1"/>
    <w:rsid w:val="001E0A8C"/>
    <w:rsid w:val="001E0B3A"/>
    <w:rsid w:val="001E0BF2"/>
    <w:rsid w:val="001E12FC"/>
    <w:rsid w:val="001E1AEA"/>
    <w:rsid w:val="001E1B4C"/>
    <w:rsid w:val="001E203E"/>
    <w:rsid w:val="001E241A"/>
    <w:rsid w:val="001E24AF"/>
    <w:rsid w:val="001E24F1"/>
    <w:rsid w:val="001E2576"/>
    <w:rsid w:val="001E2BB3"/>
    <w:rsid w:val="001E32A2"/>
    <w:rsid w:val="001E342D"/>
    <w:rsid w:val="001E36EF"/>
    <w:rsid w:val="001E37B6"/>
    <w:rsid w:val="001E392B"/>
    <w:rsid w:val="001E39ED"/>
    <w:rsid w:val="001E3ED6"/>
    <w:rsid w:val="001E416C"/>
    <w:rsid w:val="001E42E0"/>
    <w:rsid w:val="001E4513"/>
    <w:rsid w:val="001E493C"/>
    <w:rsid w:val="001E4B60"/>
    <w:rsid w:val="001E4EF1"/>
    <w:rsid w:val="001E4F8E"/>
    <w:rsid w:val="001E4FA3"/>
    <w:rsid w:val="001E5050"/>
    <w:rsid w:val="001E5597"/>
    <w:rsid w:val="001E55B9"/>
    <w:rsid w:val="001E5868"/>
    <w:rsid w:val="001E61ED"/>
    <w:rsid w:val="001E6221"/>
    <w:rsid w:val="001E68C4"/>
    <w:rsid w:val="001E6F20"/>
    <w:rsid w:val="001E73DE"/>
    <w:rsid w:val="001E7403"/>
    <w:rsid w:val="001F0888"/>
    <w:rsid w:val="001F08D1"/>
    <w:rsid w:val="001F0A28"/>
    <w:rsid w:val="001F0F69"/>
    <w:rsid w:val="001F1019"/>
    <w:rsid w:val="001F1209"/>
    <w:rsid w:val="001F153A"/>
    <w:rsid w:val="001F15A9"/>
    <w:rsid w:val="001F1662"/>
    <w:rsid w:val="001F230B"/>
    <w:rsid w:val="001F2C19"/>
    <w:rsid w:val="001F2C42"/>
    <w:rsid w:val="001F3090"/>
    <w:rsid w:val="001F3478"/>
    <w:rsid w:val="001F3718"/>
    <w:rsid w:val="001F398B"/>
    <w:rsid w:val="001F4065"/>
    <w:rsid w:val="001F4102"/>
    <w:rsid w:val="001F483F"/>
    <w:rsid w:val="001F4BB9"/>
    <w:rsid w:val="001F52DF"/>
    <w:rsid w:val="001F53DE"/>
    <w:rsid w:val="001F5B90"/>
    <w:rsid w:val="001F6187"/>
    <w:rsid w:val="001F64EF"/>
    <w:rsid w:val="001F6AB1"/>
    <w:rsid w:val="001F6AF8"/>
    <w:rsid w:val="001F7200"/>
    <w:rsid w:val="001F74EC"/>
    <w:rsid w:val="001F755F"/>
    <w:rsid w:val="001F76B0"/>
    <w:rsid w:val="001F7751"/>
    <w:rsid w:val="001F7766"/>
    <w:rsid w:val="001F7C36"/>
    <w:rsid w:val="001F7C9E"/>
    <w:rsid w:val="001F7F46"/>
    <w:rsid w:val="00200649"/>
    <w:rsid w:val="002006A3"/>
    <w:rsid w:val="00200A23"/>
    <w:rsid w:val="00200D75"/>
    <w:rsid w:val="00200F65"/>
    <w:rsid w:val="00201689"/>
    <w:rsid w:val="002017D3"/>
    <w:rsid w:val="00201864"/>
    <w:rsid w:val="00201946"/>
    <w:rsid w:val="00201A52"/>
    <w:rsid w:val="00201DFA"/>
    <w:rsid w:val="002022DD"/>
    <w:rsid w:val="00202C7C"/>
    <w:rsid w:val="00202C91"/>
    <w:rsid w:val="002032C9"/>
    <w:rsid w:val="00203455"/>
    <w:rsid w:val="00203742"/>
    <w:rsid w:val="002038A5"/>
    <w:rsid w:val="00203D5C"/>
    <w:rsid w:val="00204EDD"/>
    <w:rsid w:val="002055C9"/>
    <w:rsid w:val="002059BA"/>
    <w:rsid w:val="00205A7F"/>
    <w:rsid w:val="00205BC5"/>
    <w:rsid w:val="00205DBD"/>
    <w:rsid w:val="00206740"/>
    <w:rsid w:val="0020677B"/>
    <w:rsid w:val="002069E2"/>
    <w:rsid w:val="00206C33"/>
    <w:rsid w:val="00206DB0"/>
    <w:rsid w:val="00206E1C"/>
    <w:rsid w:val="00206FB3"/>
    <w:rsid w:val="00207238"/>
    <w:rsid w:val="00207DE8"/>
    <w:rsid w:val="00207E93"/>
    <w:rsid w:val="00207EDC"/>
    <w:rsid w:val="0020D658"/>
    <w:rsid w:val="002105BA"/>
    <w:rsid w:val="00210F10"/>
    <w:rsid w:val="002112B8"/>
    <w:rsid w:val="00211D62"/>
    <w:rsid w:val="00212023"/>
    <w:rsid w:val="00212257"/>
    <w:rsid w:val="00212D02"/>
    <w:rsid w:val="002138C6"/>
    <w:rsid w:val="002139F3"/>
    <w:rsid w:val="00213D3D"/>
    <w:rsid w:val="002143BC"/>
    <w:rsid w:val="00214BCC"/>
    <w:rsid w:val="0021676A"/>
    <w:rsid w:val="00216832"/>
    <w:rsid w:val="002168B9"/>
    <w:rsid w:val="00216C11"/>
    <w:rsid w:val="00216CF5"/>
    <w:rsid w:val="00216E02"/>
    <w:rsid w:val="00216E4F"/>
    <w:rsid w:val="002172AB"/>
    <w:rsid w:val="002173BB"/>
    <w:rsid w:val="0021763C"/>
    <w:rsid w:val="00217693"/>
    <w:rsid w:val="00217CCF"/>
    <w:rsid w:val="00220382"/>
    <w:rsid w:val="002205AB"/>
    <w:rsid w:val="002206B1"/>
    <w:rsid w:val="002209B2"/>
    <w:rsid w:val="00221085"/>
    <w:rsid w:val="00221186"/>
    <w:rsid w:val="002211FC"/>
    <w:rsid w:val="002220C2"/>
    <w:rsid w:val="002223B8"/>
    <w:rsid w:val="00222646"/>
    <w:rsid w:val="00222C51"/>
    <w:rsid w:val="00223848"/>
    <w:rsid w:val="00223BA1"/>
    <w:rsid w:val="00223C36"/>
    <w:rsid w:val="00224051"/>
    <w:rsid w:val="00224A04"/>
    <w:rsid w:val="00224B0F"/>
    <w:rsid w:val="00224B62"/>
    <w:rsid w:val="00224C9C"/>
    <w:rsid w:val="00224DED"/>
    <w:rsid w:val="00224E09"/>
    <w:rsid w:val="002256D0"/>
    <w:rsid w:val="00225C74"/>
    <w:rsid w:val="00226354"/>
    <w:rsid w:val="0022687F"/>
    <w:rsid w:val="002268FB"/>
    <w:rsid w:val="00226D0D"/>
    <w:rsid w:val="00226E5D"/>
    <w:rsid w:val="002271FB"/>
    <w:rsid w:val="0022739A"/>
    <w:rsid w:val="002275E9"/>
    <w:rsid w:val="002276EF"/>
    <w:rsid w:val="002277B6"/>
    <w:rsid w:val="00227883"/>
    <w:rsid w:val="002279DE"/>
    <w:rsid w:val="00227A61"/>
    <w:rsid w:val="00227B76"/>
    <w:rsid w:val="00227D4B"/>
    <w:rsid w:val="00227EB2"/>
    <w:rsid w:val="00230539"/>
    <w:rsid w:val="002309A7"/>
    <w:rsid w:val="00230B16"/>
    <w:rsid w:val="00231012"/>
    <w:rsid w:val="00231423"/>
    <w:rsid w:val="0023162E"/>
    <w:rsid w:val="00231AD6"/>
    <w:rsid w:val="00231CFE"/>
    <w:rsid w:val="002321C3"/>
    <w:rsid w:val="0023224A"/>
    <w:rsid w:val="0023230B"/>
    <w:rsid w:val="002323AC"/>
    <w:rsid w:val="002324EA"/>
    <w:rsid w:val="002325F5"/>
    <w:rsid w:val="00232611"/>
    <w:rsid w:val="002326F8"/>
    <w:rsid w:val="00232CD3"/>
    <w:rsid w:val="00232DE7"/>
    <w:rsid w:val="00232ECB"/>
    <w:rsid w:val="002334FC"/>
    <w:rsid w:val="00233635"/>
    <w:rsid w:val="00233C54"/>
    <w:rsid w:val="00233D1A"/>
    <w:rsid w:val="00234A98"/>
    <w:rsid w:val="00234C32"/>
    <w:rsid w:val="00234F7F"/>
    <w:rsid w:val="00234FCF"/>
    <w:rsid w:val="002350CF"/>
    <w:rsid w:val="002350E4"/>
    <w:rsid w:val="0023524C"/>
    <w:rsid w:val="0023537F"/>
    <w:rsid w:val="002356F5"/>
    <w:rsid w:val="002358D5"/>
    <w:rsid w:val="00235E34"/>
    <w:rsid w:val="002369FB"/>
    <w:rsid w:val="00236F9C"/>
    <w:rsid w:val="002371FA"/>
    <w:rsid w:val="0023731C"/>
    <w:rsid w:val="002376AF"/>
    <w:rsid w:val="00237737"/>
    <w:rsid w:val="002379C9"/>
    <w:rsid w:val="00237B85"/>
    <w:rsid w:val="0024000C"/>
    <w:rsid w:val="00240093"/>
    <w:rsid w:val="002404F7"/>
    <w:rsid w:val="00240714"/>
    <w:rsid w:val="00240944"/>
    <w:rsid w:val="00240DAB"/>
    <w:rsid w:val="00240F48"/>
    <w:rsid w:val="0024164A"/>
    <w:rsid w:val="0024188A"/>
    <w:rsid w:val="00242357"/>
    <w:rsid w:val="0024238C"/>
    <w:rsid w:val="00242401"/>
    <w:rsid w:val="0024250D"/>
    <w:rsid w:val="0024266D"/>
    <w:rsid w:val="002426BF"/>
    <w:rsid w:val="002426D1"/>
    <w:rsid w:val="00242995"/>
    <w:rsid w:val="00242C28"/>
    <w:rsid w:val="00242D63"/>
    <w:rsid w:val="00242E3A"/>
    <w:rsid w:val="00243512"/>
    <w:rsid w:val="002435EC"/>
    <w:rsid w:val="002439C4"/>
    <w:rsid w:val="00243C70"/>
    <w:rsid w:val="00243E66"/>
    <w:rsid w:val="00243E81"/>
    <w:rsid w:val="0024414D"/>
    <w:rsid w:val="002449F5"/>
    <w:rsid w:val="00244A6B"/>
    <w:rsid w:val="00244EC3"/>
    <w:rsid w:val="00244FCB"/>
    <w:rsid w:val="00245262"/>
    <w:rsid w:val="002453E9"/>
    <w:rsid w:val="00245505"/>
    <w:rsid w:val="00245601"/>
    <w:rsid w:val="00245635"/>
    <w:rsid w:val="00246806"/>
    <w:rsid w:val="00246A94"/>
    <w:rsid w:val="00246B46"/>
    <w:rsid w:val="00246EB8"/>
    <w:rsid w:val="00246FD9"/>
    <w:rsid w:val="00247522"/>
    <w:rsid w:val="002476B7"/>
    <w:rsid w:val="002506F7"/>
    <w:rsid w:val="002509C8"/>
    <w:rsid w:val="00250C12"/>
    <w:rsid w:val="0025106E"/>
    <w:rsid w:val="0025175A"/>
    <w:rsid w:val="002519DD"/>
    <w:rsid w:val="00251B75"/>
    <w:rsid w:val="002520E3"/>
    <w:rsid w:val="002521E3"/>
    <w:rsid w:val="00252207"/>
    <w:rsid w:val="00252227"/>
    <w:rsid w:val="00252301"/>
    <w:rsid w:val="00252CB2"/>
    <w:rsid w:val="00252F98"/>
    <w:rsid w:val="002531A2"/>
    <w:rsid w:val="0025340B"/>
    <w:rsid w:val="00253483"/>
    <w:rsid w:val="00253485"/>
    <w:rsid w:val="002534BC"/>
    <w:rsid w:val="002535BC"/>
    <w:rsid w:val="00253F17"/>
    <w:rsid w:val="00254248"/>
    <w:rsid w:val="00254409"/>
    <w:rsid w:val="00254932"/>
    <w:rsid w:val="00254B30"/>
    <w:rsid w:val="00254BA4"/>
    <w:rsid w:val="00254D60"/>
    <w:rsid w:val="002551A9"/>
    <w:rsid w:val="0025520D"/>
    <w:rsid w:val="0025523E"/>
    <w:rsid w:val="0025529F"/>
    <w:rsid w:val="002553E2"/>
    <w:rsid w:val="002556D7"/>
    <w:rsid w:val="00255CA7"/>
    <w:rsid w:val="00255CEF"/>
    <w:rsid w:val="00255D99"/>
    <w:rsid w:val="002560D3"/>
    <w:rsid w:val="0025616A"/>
    <w:rsid w:val="002562F0"/>
    <w:rsid w:val="0025635D"/>
    <w:rsid w:val="00256424"/>
    <w:rsid w:val="0025690A"/>
    <w:rsid w:val="00256CD8"/>
    <w:rsid w:val="00256EF3"/>
    <w:rsid w:val="00257AC4"/>
    <w:rsid w:val="00257C1C"/>
    <w:rsid w:val="00260031"/>
    <w:rsid w:val="0026041C"/>
    <w:rsid w:val="00260514"/>
    <w:rsid w:val="002606B1"/>
    <w:rsid w:val="002608B6"/>
    <w:rsid w:val="0026095D"/>
    <w:rsid w:val="002609D3"/>
    <w:rsid w:val="00260A74"/>
    <w:rsid w:val="00260DA1"/>
    <w:rsid w:val="00260F4B"/>
    <w:rsid w:val="0026106F"/>
    <w:rsid w:val="00261223"/>
    <w:rsid w:val="002617C5"/>
    <w:rsid w:val="002617E7"/>
    <w:rsid w:val="00262549"/>
    <w:rsid w:val="00262729"/>
    <w:rsid w:val="002627A2"/>
    <w:rsid w:val="00262AE1"/>
    <w:rsid w:val="00262AF7"/>
    <w:rsid w:val="00262E13"/>
    <w:rsid w:val="00263274"/>
    <w:rsid w:val="0026346F"/>
    <w:rsid w:val="00263A5D"/>
    <w:rsid w:val="00264455"/>
    <w:rsid w:val="0026445D"/>
    <w:rsid w:val="002646A9"/>
    <w:rsid w:val="00265075"/>
    <w:rsid w:val="0026529A"/>
    <w:rsid w:val="00265D12"/>
    <w:rsid w:val="00265F80"/>
    <w:rsid w:val="002663C1"/>
    <w:rsid w:val="0026657A"/>
    <w:rsid w:val="002668CF"/>
    <w:rsid w:val="00266FBF"/>
    <w:rsid w:val="00267225"/>
    <w:rsid w:val="00267318"/>
    <w:rsid w:val="002701C7"/>
    <w:rsid w:val="0027028C"/>
    <w:rsid w:val="0027044D"/>
    <w:rsid w:val="0027056F"/>
    <w:rsid w:val="00270667"/>
    <w:rsid w:val="00270D91"/>
    <w:rsid w:val="002711E3"/>
    <w:rsid w:val="00271223"/>
    <w:rsid w:val="002715F1"/>
    <w:rsid w:val="00271631"/>
    <w:rsid w:val="002716E0"/>
    <w:rsid w:val="00271E2E"/>
    <w:rsid w:val="00271F25"/>
    <w:rsid w:val="00271F51"/>
    <w:rsid w:val="002721A4"/>
    <w:rsid w:val="00272260"/>
    <w:rsid w:val="00272616"/>
    <w:rsid w:val="002729A2"/>
    <w:rsid w:val="00272A58"/>
    <w:rsid w:val="0027429F"/>
    <w:rsid w:val="002742CB"/>
    <w:rsid w:val="00274359"/>
    <w:rsid w:val="002744BB"/>
    <w:rsid w:val="002748C2"/>
    <w:rsid w:val="00274A5A"/>
    <w:rsid w:val="00275055"/>
    <w:rsid w:val="002753D1"/>
    <w:rsid w:val="00275702"/>
    <w:rsid w:val="00275F66"/>
    <w:rsid w:val="00276164"/>
    <w:rsid w:val="00276193"/>
    <w:rsid w:val="002763DF"/>
    <w:rsid w:val="00276697"/>
    <w:rsid w:val="00276AB3"/>
    <w:rsid w:val="00276B46"/>
    <w:rsid w:val="00276FFA"/>
    <w:rsid w:val="00277016"/>
    <w:rsid w:val="002773B0"/>
    <w:rsid w:val="002779E5"/>
    <w:rsid w:val="00277B01"/>
    <w:rsid w:val="00277C07"/>
    <w:rsid w:val="00277DC7"/>
    <w:rsid w:val="0028066D"/>
    <w:rsid w:val="00280681"/>
    <w:rsid w:val="00280A6D"/>
    <w:rsid w:val="00281633"/>
    <w:rsid w:val="002816F5"/>
    <w:rsid w:val="00281863"/>
    <w:rsid w:val="00281B60"/>
    <w:rsid w:val="00281DEC"/>
    <w:rsid w:val="00281E64"/>
    <w:rsid w:val="00281E91"/>
    <w:rsid w:val="002823AE"/>
    <w:rsid w:val="0028240F"/>
    <w:rsid w:val="0028297C"/>
    <w:rsid w:val="00282C9E"/>
    <w:rsid w:val="00283130"/>
    <w:rsid w:val="0028356D"/>
    <w:rsid w:val="002836C2"/>
    <w:rsid w:val="00283BF9"/>
    <w:rsid w:val="00283FFC"/>
    <w:rsid w:val="002841C1"/>
    <w:rsid w:val="00284418"/>
    <w:rsid w:val="002846CE"/>
    <w:rsid w:val="00284A15"/>
    <w:rsid w:val="00284E07"/>
    <w:rsid w:val="00284F94"/>
    <w:rsid w:val="00284FE1"/>
    <w:rsid w:val="0028503D"/>
    <w:rsid w:val="00285425"/>
    <w:rsid w:val="002854D4"/>
    <w:rsid w:val="00285F5E"/>
    <w:rsid w:val="0028619D"/>
    <w:rsid w:val="00286E03"/>
    <w:rsid w:val="0028726E"/>
    <w:rsid w:val="00287A17"/>
    <w:rsid w:val="00287C34"/>
    <w:rsid w:val="00290573"/>
    <w:rsid w:val="00290952"/>
    <w:rsid w:val="00291137"/>
    <w:rsid w:val="00291206"/>
    <w:rsid w:val="0029162C"/>
    <w:rsid w:val="00291BA7"/>
    <w:rsid w:val="00291C26"/>
    <w:rsid w:val="00292250"/>
    <w:rsid w:val="0029232D"/>
    <w:rsid w:val="00292537"/>
    <w:rsid w:val="00292799"/>
    <w:rsid w:val="00293043"/>
    <w:rsid w:val="0029337A"/>
    <w:rsid w:val="002934F2"/>
    <w:rsid w:val="00293519"/>
    <w:rsid w:val="00293C56"/>
    <w:rsid w:val="00293E5B"/>
    <w:rsid w:val="00294294"/>
    <w:rsid w:val="002946CC"/>
    <w:rsid w:val="00294F8D"/>
    <w:rsid w:val="0029505E"/>
    <w:rsid w:val="00295271"/>
    <w:rsid w:val="00295722"/>
    <w:rsid w:val="00295AC9"/>
    <w:rsid w:val="00296312"/>
    <w:rsid w:val="00296F1E"/>
    <w:rsid w:val="002970B2"/>
    <w:rsid w:val="002977D3"/>
    <w:rsid w:val="002979F6"/>
    <w:rsid w:val="00297A54"/>
    <w:rsid w:val="002A09EB"/>
    <w:rsid w:val="002A0BE9"/>
    <w:rsid w:val="002A1433"/>
    <w:rsid w:val="002A16DD"/>
    <w:rsid w:val="002A17FD"/>
    <w:rsid w:val="002A1A37"/>
    <w:rsid w:val="002A2168"/>
    <w:rsid w:val="002A238A"/>
    <w:rsid w:val="002A2ADE"/>
    <w:rsid w:val="002A2BDC"/>
    <w:rsid w:val="002A351D"/>
    <w:rsid w:val="002A3C6C"/>
    <w:rsid w:val="002A4262"/>
    <w:rsid w:val="002A4373"/>
    <w:rsid w:val="002A46F6"/>
    <w:rsid w:val="002A4E3C"/>
    <w:rsid w:val="002A4F58"/>
    <w:rsid w:val="002A529B"/>
    <w:rsid w:val="002A5331"/>
    <w:rsid w:val="002A53E4"/>
    <w:rsid w:val="002A5C64"/>
    <w:rsid w:val="002A5E21"/>
    <w:rsid w:val="002A5ED7"/>
    <w:rsid w:val="002A5FBB"/>
    <w:rsid w:val="002A6084"/>
    <w:rsid w:val="002A6665"/>
    <w:rsid w:val="002A6722"/>
    <w:rsid w:val="002A6AE1"/>
    <w:rsid w:val="002A6AEC"/>
    <w:rsid w:val="002A6D62"/>
    <w:rsid w:val="002A7269"/>
    <w:rsid w:val="002A7367"/>
    <w:rsid w:val="002A794F"/>
    <w:rsid w:val="002A7E0F"/>
    <w:rsid w:val="002B044A"/>
    <w:rsid w:val="002B0544"/>
    <w:rsid w:val="002B0694"/>
    <w:rsid w:val="002B0F2E"/>
    <w:rsid w:val="002B13A7"/>
    <w:rsid w:val="002B1690"/>
    <w:rsid w:val="002B16AB"/>
    <w:rsid w:val="002B1848"/>
    <w:rsid w:val="002B1F3F"/>
    <w:rsid w:val="002B20CE"/>
    <w:rsid w:val="002B270A"/>
    <w:rsid w:val="002B287C"/>
    <w:rsid w:val="002B2CF9"/>
    <w:rsid w:val="002B2E31"/>
    <w:rsid w:val="002B34AA"/>
    <w:rsid w:val="002B3770"/>
    <w:rsid w:val="002B3AD6"/>
    <w:rsid w:val="002B4503"/>
    <w:rsid w:val="002B464C"/>
    <w:rsid w:val="002B4A7A"/>
    <w:rsid w:val="002B50C0"/>
    <w:rsid w:val="002B515E"/>
    <w:rsid w:val="002B547A"/>
    <w:rsid w:val="002B5649"/>
    <w:rsid w:val="002B568B"/>
    <w:rsid w:val="002B59E7"/>
    <w:rsid w:val="002B5C5E"/>
    <w:rsid w:val="002B5D0E"/>
    <w:rsid w:val="002B5DCA"/>
    <w:rsid w:val="002B6655"/>
    <w:rsid w:val="002B682C"/>
    <w:rsid w:val="002B6993"/>
    <w:rsid w:val="002B6E2A"/>
    <w:rsid w:val="002B7307"/>
    <w:rsid w:val="002B73D1"/>
    <w:rsid w:val="002B75FF"/>
    <w:rsid w:val="002B7710"/>
    <w:rsid w:val="002B7902"/>
    <w:rsid w:val="002B79F1"/>
    <w:rsid w:val="002B7A4E"/>
    <w:rsid w:val="002B7A63"/>
    <w:rsid w:val="002B7EAF"/>
    <w:rsid w:val="002C0008"/>
    <w:rsid w:val="002C06E5"/>
    <w:rsid w:val="002C072D"/>
    <w:rsid w:val="002C07DE"/>
    <w:rsid w:val="002C0DCC"/>
    <w:rsid w:val="002C12F9"/>
    <w:rsid w:val="002C1480"/>
    <w:rsid w:val="002C176B"/>
    <w:rsid w:val="002C198C"/>
    <w:rsid w:val="002C1DE2"/>
    <w:rsid w:val="002C2724"/>
    <w:rsid w:val="002C2B24"/>
    <w:rsid w:val="002C2D85"/>
    <w:rsid w:val="002C32D1"/>
    <w:rsid w:val="002C32FF"/>
    <w:rsid w:val="002C34A3"/>
    <w:rsid w:val="002C382D"/>
    <w:rsid w:val="002C3B90"/>
    <w:rsid w:val="002C3BE8"/>
    <w:rsid w:val="002C3CEE"/>
    <w:rsid w:val="002C4346"/>
    <w:rsid w:val="002C4612"/>
    <w:rsid w:val="002C475E"/>
    <w:rsid w:val="002C48F2"/>
    <w:rsid w:val="002C4A35"/>
    <w:rsid w:val="002C4FC4"/>
    <w:rsid w:val="002C50EC"/>
    <w:rsid w:val="002C5110"/>
    <w:rsid w:val="002C5312"/>
    <w:rsid w:val="002C560A"/>
    <w:rsid w:val="002C564A"/>
    <w:rsid w:val="002C57E2"/>
    <w:rsid w:val="002C5874"/>
    <w:rsid w:val="002C5A6F"/>
    <w:rsid w:val="002C5C0E"/>
    <w:rsid w:val="002C5C1D"/>
    <w:rsid w:val="002C5C78"/>
    <w:rsid w:val="002C5CFB"/>
    <w:rsid w:val="002C5D3A"/>
    <w:rsid w:val="002C5D48"/>
    <w:rsid w:val="002C6373"/>
    <w:rsid w:val="002C643C"/>
    <w:rsid w:val="002C68BB"/>
    <w:rsid w:val="002C719A"/>
    <w:rsid w:val="002C7269"/>
    <w:rsid w:val="002C72A8"/>
    <w:rsid w:val="002C7355"/>
    <w:rsid w:val="002C73CF"/>
    <w:rsid w:val="002C7594"/>
    <w:rsid w:val="002C7D55"/>
    <w:rsid w:val="002C7E77"/>
    <w:rsid w:val="002C7F4D"/>
    <w:rsid w:val="002C7FD1"/>
    <w:rsid w:val="002D03C6"/>
    <w:rsid w:val="002D0827"/>
    <w:rsid w:val="002D0898"/>
    <w:rsid w:val="002D097C"/>
    <w:rsid w:val="002D09B9"/>
    <w:rsid w:val="002D0C2E"/>
    <w:rsid w:val="002D15AA"/>
    <w:rsid w:val="002D2684"/>
    <w:rsid w:val="002D27B9"/>
    <w:rsid w:val="002D29C8"/>
    <w:rsid w:val="002D3040"/>
    <w:rsid w:val="002D31AB"/>
    <w:rsid w:val="002D397B"/>
    <w:rsid w:val="002D3AA9"/>
    <w:rsid w:val="002D3BC1"/>
    <w:rsid w:val="002D3E43"/>
    <w:rsid w:val="002D4327"/>
    <w:rsid w:val="002D472F"/>
    <w:rsid w:val="002D492F"/>
    <w:rsid w:val="002D4AAC"/>
    <w:rsid w:val="002D4D77"/>
    <w:rsid w:val="002D4EB6"/>
    <w:rsid w:val="002D4F9C"/>
    <w:rsid w:val="002D588A"/>
    <w:rsid w:val="002D5AEC"/>
    <w:rsid w:val="002D5E5F"/>
    <w:rsid w:val="002D66F2"/>
    <w:rsid w:val="002D6753"/>
    <w:rsid w:val="002D6BB7"/>
    <w:rsid w:val="002D6ED5"/>
    <w:rsid w:val="002D746A"/>
    <w:rsid w:val="002D77DC"/>
    <w:rsid w:val="002D7B45"/>
    <w:rsid w:val="002D7B57"/>
    <w:rsid w:val="002D7C3E"/>
    <w:rsid w:val="002E02D2"/>
    <w:rsid w:val="002E04B0"/>
    <w:rsid w:val="002E07D8"/>
    <w:rsid w:val="002E0906"/>
    <w:rsid w:val="002E0998"/>
    <w:rsid w:val="002E0DD0"/>
    <w:rsid w:val="002E0F39"/>
    <w:rsid w:val="002E1014"/>
    <w:rsid w:val="002E11B6"/>
    <w:rsid w:val="002E11D5"/>
    <w:rsid w:val="002E130E"/>
    <w:rsid w:val="002E13AE"/>
    <w:rsid w:val="002E154A"/>
    <w:rsid w:val="002E1759"/>
    <w:rsid w:val="002E2412"/>
    <w:rsid w:val="002E29FE"/>
    <w:rsid w:val="002E2B3F"/>
    <w:rsid w:val="002E3022"/>
    <w:rsid w:val="002E3464"/>
    <w:rsid w:val="002E3840"/>
    <w:rsid w:val="002E3D2B"/>
    <w:rsid w:val="002E3E9D"/>
    <w:rsid w:val="002E3F13"/>
    <w:rsid w:val="002E4054"/>
    <w:rsid w:val="002E410B"/>
    <w:rsid w:val="002E4167"/>
    <w:rsid w:val="002E430A"/>
    <w:rsid w:val="002E45B6"/>
    <w:rsid w:val="002E4724"/>
    <w:rsid w:val="002E4932"/>
    <w:rsid w:val="002E5961"/>
    <w:rsid w:val="002E5A3B"/>
    <w:rsid w:val="002E5BAA"/>
    <w:rsid w:val="002E5D06"/>
    <w:rsid w:val="002E609B"/>
    <w:rsid w:val="002E60F0"/>
    <w:rsid w:val="002E618A"/>
    <w:rsid w:val="002E6275"/>
    <w:rsid w:val="002E6D64"/>
    <w:rsid w:val="002E701C"/>
    <w:rsid w:val="002E7281"/>
    <w:rsid w:val="002E7AEA"/>
    <w:rsid w:val="002E7B34"/>
    <w:rsid w:val="002F0AA1"/>
    <w:rsid w:val="002F1068"/>
    <w:rsid w:val="002F122B"/>
    <w:rsid w:val="002F1278"/>
    <w:rsid w:val="002F143B"/>
    <w:rsid w:val="002F15F5"/>
    <w:rsid w:val="002F18D5"/>
    <w:rsid w:val="002F1F70"/>
    <w:rsid w:val="002F2507"/>
    <w:rsid w:val="002F273F"/>
    <w:rsid w:val="002F28C0"/>
    <w:rsid w:val="002F31A8"/>
    <w:rsid w:val="002F3980"/>
    <w:rsid w:val="002F3AA5"/>
    <w:rsid w:val="002F3B07"/>
    <w:rsid w:val="002F4170"/>
    <w:rsid w:val="002F46B7"/>
    <w:rsid w:val="002F4727"/>
    <w:rsid w:val="002F48AB"/>
    <w:rsid w:val="002F5367"/>
    <w:rsid w:val="002F55FC"/>
    <w:rsid w:val="002F5798"/>
    <w:rsid w:val="002F59B9"/>
    <w:rsid w:val="002F5CEE"/>
    <w:rsid w:val="002F6843"/>
    <w:rsid w:val="002F6A4F"/>
    <w:rsid w:val="002F6B9E"/>
    <w:rsid w:val="002F6C2C"/>
    <w:rsid w:val="002F6CB0"/>
    <w:rsid w:val="002F6E7B"/>
    <w:rsid w:val="002F7F81"/>
    <w:rsid w:val="0030003C"/>
    <w:rsid w:val="003001CE"/>
    <w:rsid w:val="00300275"/>
    <w:rsid w:val="00300687"/>
    <w:rsid w:val="00300F57"/>
    <w:rsid w:val="00301D83"/>
    <w:rsid w:val="00302040"/>
    <w:rsid w:val="003021D6"/>
    <w:rsid w:val="0030264B"/>
    <w:rsid w:val="00302655"/>
    <w:rsid w:val="0030267D"/>
    <w:rsid w:val="003027DA"/>
    <w:rsid w:val="003029B6"/>
    <w:rsid w:val="00302A33"/>
    <w:rsid w:val="00302AE2"/>
    <w:rsid w:val="00302B02"/>
    <w:rsid w:val="00302C0B"/>
    <w:rsid w:val="003035E1"/>
    <w:rsid w:val="00303953"/>
    <w:rsid w:val="00303972"/>
    <w:rsid w:val="00303F6C"/>
    <w:rsid w:val="00303F77"/>
    <w:rsid w:val="0030434E"/>
    <w:rsid w:val="003044EA"/>
    <w:rsid w:val="00304891"/>
    <w:rsid w:val="00304B1A"/>
    <w:rsid w:val="00304DE3"/>
    <w:rsid w:val="00305102"/>
    <w:rsid w:val="0030594C"/>
    <w:rsid w:val="00305962"/>
    <w:rsid w:val="00305EA5"/>
    <w:rsid w:val="0030638B"/>
    <w:rsid w:val="0030684D"/>
    <w:rsid w:val="0030686E"/>
    <w:rsid w:val="0030689B"/>
    <w:rsid w:val="0030750A"/>
    <w:rsid w:val="003079B1"/>
    <w:rsid w:val="00307CD3"/>
    <w:rsid w:val="0031042A"/>
    <w:rsid w:val="00310448"/>
    <w:rsid w:val="003104B7"/>
    <w:rsid w:val="0031078C"/>
    <w:rsid w:val="0031089D"/>
    <w:rsid w:val="00310C19"/>
    <w:rsid w:val="00310C74"/>
    <w:rsid w:val="00310CFA"/>
    <w:rsid w:val="00310F03"/>
    <w:rsid w:val="003112C1"/>
    <w:rsid w:val="003114B5"/>
    <w:rsid w:val="00311EB8"/>
    <w:rsid w:val="00312613"/>
    <w:rsid w:val="0031275A"/>
    <w:rsid w:val="00312F5B"/>
    <w:rsid w:val="00313151"/>
    <w:rsid w:val="00313244"/>
    <w:rsid w:val="003135D9"/>
    <w:rsid w:val="00313631"/>
    <w:rsid w:val="003139A7"/>
    <w:rsid w:val="00313A2E"/>
    <w:rsid w:val="00313AD4"/>
    <w:rsid w:val="00313C43"/>
    <w:rsid w:val="00313F2B"/>
    <w:rsid w:val="00314589"/>
    <w:rsid w:val="003146F9"/>
    <w:rsid w:val="003147C9"/>
    <w:rsid w:val="003149EA"/>
    <w:rsid w:val="00314FD0"/>
    <w:rsid w:val="00315115"/>
    <w:rsid w:val="00315BD6"/>
    <w:rsid w:val="00315C35"/>
    <w:rsid w:val="00316964"/>
    <w:rsid w:val="00316ABC"/>
    <w:rsid w:val="00316DB4"/>
    <w:rsid w:val="0031798E"/>
    <w:rsid w:val="00317DA4"/>
    <w:rsid w:val="0032020F"/>
    <w:rsid w:val="00320320"/>
    <w:rsid w:val="003204C3"/>
    <w:rsid w:val="003206AB"/>
    <w:rsid w:val="00320980"/>
    <w:rsid w:val="00320A47"/>
    <w:rsid w:val="00320AD8"/>
    <w:rsid w:val="00320C28"/>
    <w:rsid w:val="0032121C"/>
    <w:rsid w:val="00321391"/>
    <w:rsid w:val="00321AF3"/>
    <w:rsid w:val="00321DB7"/>
    <w:rsid w:val="0032200C"/>
    <w:rsid w:val="003221E3"/>
    <w:rsid w:val="003223B7"/>
    <w:rsid w:val="00322610"/>
    <w:rsid w:val="003226B1"/>
    <w:rsid w:val="00322B65"/>
    <w:rsid w:val="00322D92"/>
    <w:rsid w:val="00322FE0"/>
    <w:rsid w:val="0032313C"/>
    <w:rsid w:val="003233A7"/>
    <w:rsid w:val="003234B7"/>
    <w:rsid w:val="00323C95"/>
    <w:rsid w:val="00323CB0"/>
    <w:rsid w:val="00323D9C"/>
    <w:rsid w:val="00324174"/>
    <w:rsid w:val="003241B3"/>
    <w:rsid w:val="00324774"/>
    <w:rsid w:val="00324A2D"/>
    <w:rsid w:val="003252AC"/>
    <w:rsid w:val="00325858"/>
    <w:rsid w:val="0032587D"/>
    <w:rsid w:val="003267EE"/>
    <w:rsid w:val="00326BC9"/>
    <w:rsid w:val="00326C63"/>
    <w:rsid w:val="00326E7C"/>
    <w:rsid w:val="00326EF0"/>
    <w:rsid w:val="00326F60"/>
    <w:rsid w:val="00326FCF"/>
    <w:rsid w:val="00327382"/>
    <w:rsid w:val="00327985"/>
    <w:rsid w:val="00327A6B"/>
    <w:rsid w:val="0033033A"/>
    <w:rsid w:val="00330B90"/>
    <w:rsid w:val="00330EFB"/>
    <w:rsid w:val="003311C5"/>
    <w:rsid w:val="003313FF"/>
    <w:rsid w:val="003316CF"/>
    <w:rsid w:val="00331741"/>
    <w:rsid w:val="00331A27"/>
    <w:rsid w:val="00331AFE"/>
    <w:rsid w:val="00331B27"/>
    <w:rsid w:val="00331B32"/>
    <w:rsid w:val="00331CE8"/>
    <w:rsid w:val="0033208B"/>
    <w:rsid w:val="0033233B"/>
    <w:rsid w:val="003326A6"/>
    <w:rsid w:val="00332793"/>
    <w:rsid w:val="003329F3"/>
    <w:rsid w:val="00332B0C"/>
    <w:rsid w:val="00332B27"/>
    <w:rsid w:val="00332C4F"/>
    <w:rsid w:val="003335E1"/>
    <w:rsid w:val="00333E48"/>
    <w:rsid w:val="00334013"/>
    <w:rsid w:val="00334138"/>
    <w:rsid w:val="0033420F"/>
    <w:rsid w:val="003343A1"/>
    <w:rsid w:val="003347FC"/>
    <w:rsid w:val="00334EE5"/>
    <w:rsid w:val="003350EB"/>
    <w:rsid w:val="003352F9"/>
    <w:rsid w:val="00335C42"/>
    <w:rsid w:val="00335C7B"/>
    <w:rsid w:val="00335F4D"/>
    <w:rsid w:val="003360CD"/>
    <w:rsid w:val="003363C6"/>
    <w:rsid w:val="003365CE"/>
    <w:rsid w:val="00336B19"/>
    <w:rsid w:val="00336CE4"/>
    <w:rsid w:val="00336E0D"/>
    <w:rsid w:val="00336EF0"/>
    <w:rsid w:val="003375DE"/>
    <w:rsid w:val="00337743"/>
    <w:rsid w:val="003378AA"/>
    <w:rsid w:val="00337A3F"/>
    <w:rsid w:val="00337CF6"/>
    <w:rsid w:val="0034034A"/>
    <w:rsid w:val="00340353"/>
    <w:rsid w:val="003403CF"/>
    <w:rsid w:val="00340625"/>
    <w:rsid w:val="00340B84"/>
    <w:rsid w:val="00340F11"/>
    <w:rsid w:val="00341184"/>
    <w:rsid w:val="0034165A"/>
    <w:rsid w:val="00341A1E"/>
    <w:rsid w:val="00341A5E"/>
    <w:rsid w:val="00341C80"/>
    <w:rsid w:val="0034207B"/>
    <w:rsid w:val="00342176"/>
    <w:rsid w:val="00342397"/>
    <w:rsid w:val="003427A1"/>
    <w:rsid w:val="003427A6"/>
    <w:rsid w:val="00342C9A"/>
    <w:rsid w:val="00343177"/>
    <w:rsid w:val="0034319E"/>
    <w:rsid w:val="003433BF"/>
    <w:rsid w:val="0034354F"/>
    <w:rsid w:val="00343FAB"/>
    <w:rsid w:val="00344B53"/>
    <w:rsid w:val="00344F91"/>
    <w:rsid w:val="00345F84"/>
    <w:rsid w:val="00346016"/>
    <w:rsid w:val="0034657B"/>
    <w:rsid w:val="00346786"/>
    <w:rsid w:val="00346C43"/>
    <w:rsid w:val="00346DCC"/>
    <w:rsid w:val="00346E1B"/>
    <w:rsid w:val="00346E20"/>
    <w:rsid w:val="00346E55"/>
    <w:rsid w:val="003471C6"/>
    <w:rsid w:val="003477C6"/>
    <w:rsid w:val="00347DFA"/>
    <w:rsid w:val="003500B1"/>
    <w:rsid w:val="0035041C"/>
    <w:rsid w:val="00350492"/>
    <w:rsid w:val="00350FCC"/>
    <w:rsid w:val="003515DF"/>
    <w:rsid w:val="003519B3"/>
    <w:rsid w:val="003519C8"/>
    <w:rsid w:val="00351B84"/>
    <w:rsid w:val="00351C44"/>
    <w:rsid w:val="00352103"/>
    <w:rsid w:val="00352C46"/>
    <w:rsid w:val="00352F9D"/>
    <w:rsid w:val="003530FE"/>
    <w:rsid w:val="0035377D"/>
    <w:rsid w:val="00353E16"/>
    <w:rsid w:val="00354005"/>
    <w:rsid w:val="00354C49"/>
    <w:rsid w:val="00354DCE"/>
    <w:rsid w:val="00354F24"/>
    <w:rsid w:val="00355103"/>
    <w:rsid w:val="0035563C"/>
    <w:rsid w:val="0035585C"/>
    <w:rsid w:val="00355A93"/>
    <w:rsid w:val="00355C28"/>
    <w:rsid w:val="00355FE6"/>
    <w:rsid w:val="003561D4"/>
    <w:rsid w:val="00356A39"/>
    <w:rsid w:val="003573A2"/>
    <w:rsid w:val="00357483"/>
    <w:rsid w:val="00357967"/>
    <w:rsid w:val="00357FB1"/>
    <w:rsid w:val="00360160"/>
    <w:rsid w:val="003605E8"/>
    <w:rsid w:val="00360920"/>
    <w:rsid w:val="0036112B"/>
    <w:rsid w:val="00361515"/>
    <w:rsid w:val="00361D60"/>
    <w:rsid w:val="00361E3D"/>
    <w:rsid w:val="0036205F"/>
    <w:rsid w:val="00362197"/>
    <w:rsid w:val="00362325"/>
    <w:rsid w:val="00362699"/>
    <w:rsid w:val="003627DB"/>
    <w:rsid w:val="003628C9"/>
    <w:rsid w:val="00362AD3"/>
    <w:rsid w:val="00363016"/>
    <w:rsid w:val="00363281"/>
    <w:rsid w:val="0036332D"/>
    <w:rsid w:val="00363536"/>
    <w:rsid w:val="00363642"/>
    <w:rsid w:val="00363756"/>
    <w:rsid w:val="00363B60"/>
    <w:rsid w:val="00363FA0"/>
    <w:rsid w:val="0036445F"/>
    <w:rsid w:val="00364760"/>
    <w:rsid w:val="00364B8E"/>
    <w:rsid w:val="0036505A"/>
    <w:rsid w:val="003658D2"/>
    <w:rsid w:val="00365E5F"/>
    <w:rsid w:val="00366090"/>
    <w:rsid w:val="003666AC"/>
    <w:rsid w:val="00366F77"/>
    <w:rsid w:val="0036700F"/>
    <w:rsid w:val="0036722C"/>
    <w:rsid w:val="003675D8"/>
    <w:rsid w:val="003676B2"/>
    <w:rsid w:val="00367A40"/>
    <w:rsid w:val="00367EF5"/>
    <w:rsid w:val="0037007F"/>
    <w:rsid w:val="00370368"/>
    <w:rsid w:val="003704BE"/>
    <w:rsid w:val="003704F6"/>
    <w:rsid w:val="003713B3"/>
    <w:rsid w:val="00371A3F"/>
    <w:rsid w:val="00371C76"/>
    <w:rsid w:val="003722C7"/>
    <w:rsid w:val="003724F7"/>
    <w:rsid w:val="0037269A"/>
    <w:rsid w:val="0037269D"/>
    <w:rsid w:val="00372A14"/>
    <w:rsid w:val="00373371"/>
    <w:rsid w:val="00373B93"/>
    <w:rsid w:val="00373EF4"/>
    <w:rsid w:val="00374261"/>
    <w:rsid w:val="00374B1D"/>
    <w:rsid w:val="00374C7B"/>
    <w:rsid w:val="00375A5E"/>
    <w:rsid w:val="00375B11"/>
    <w:rsid w:val="00375F24"/>
    <w:rsid w:val="00376021"/>
    <w:rsid w:val="003762EB"/>
    <w:rsid w:val="00376624"/>
    <w:rsid w:val="00377103"/>
    <w:rsid w:val="003773D5"/>
    <w:rsid w:val="003775BC"/>
    <w:rsid w:val="00377671"/>
    <w:rsid w:val="00377AC2"/>
    <w:rsid w:val="00377FAD"/>
    <w:rsid w:val="00380466"/>
    <w:rsid w:val="00380A56"/>
    <w:rsid w:val="00380D91"/>
    <w:rsid w:val="00381030"/>
    <w:rsid w:val="003811BB"/>
    <w:rsid w:val="00381C03"/>
    <w:rsid w:val="00381D1B"/>
    <w:rsid w:val="00381E8F"/>
    <w:rsid w:val="00382C7C"/>
    <w:rsid w:val="00382D41"/>
    <w:rsid w:val="00383313"/>
    <w:rsid w:val="00383478"/>
    <w:rsid w:val="00383706"/>
    <w:rsid w:val="003838AE"/>
    <w:rsid w:val="00383E0C"/>
    <w:rsid w:val="00384096"/>
    <w:rsid w:val="003840C9"/>
    <w:rsid w:val="0038437A"/>
    <w:rsid w:val="003845C0"/>
    <w:rsid w:val="003845D0"/>
    <w:rsid w:val="00384BFF"/>
    <w:rsid w:val="00384D14"/>
    <w:rsid w:val="00385277"/>
    <w:rsid w:val="00385763"/>
    <w:rsid w:val="00385CDC"/>
    <w:rsid w:val="00386071"/>
    <w:rsid w:val="003860B9"/>
    <w:rsid w:val="00386A00"/>
    <w:rsid w:val="00386A8D"/>
    <w:rsid w:val="00386F40"/>
    <w:rsid w:val="00387417"/>
    <w:rsid w:val="00387618"/>
    <w:rsid w:val="003906E6"/>
    <w:rsid w:val="0039090A"/>
    <w:rsid w:val="00390912"/>
    <w:rsid w:val="00390AC3"/>
    <w:rsid w:val="00390DB3"/>
    <w:rsid w:val="00390F95"/>
    <w:rsid w:val="0039197F"/>
    <w:rsid w:val="00391A67"/>
    <w:rsid w:val="003922B6"/>
    <w:rsid w:val="003924A0"/>
    <w:rsid w:val="003924F7"/>
    <w:rsid w:val="00392A77"/>
    <w:rsid w:val="00392B35"/>
    <w:rsid w:val="00392DE1"/>
    <w:rsid w:val="00392F74"/>
    <w:rsid w:val="00393794"/>
    <w:rsid w:val="00393A1D"/>
    <w:rsid w:val="00393D01"/>
    <w:rsid w:val="00393E6A"/>
    <w:rsid w:val="00394374"/>
    <w:rsid w:val="00394441"/>
    <w:rsid w:val="003945FD"/>
    <w:rsid w:val="0039464A"/>
    <w:rsid w:val="003946A9"/>
    <w:rsid w:val="00394EB1"/>
    <w:rsid w:val="0039537C"/>
    <w:rsid w:val="0039597E"/>
    <w:rsid w:val="003959AA"/>
    <w:rsid w:val="00395A4A"/>
    <w:rsid w:val="00395B94"/>
    <w:rsid w:val="00395E20"/>
    <w:rsid w:val="00395E8B"/>
    <w:rsid w:val="00396331"/>
    <w:rsid w:val="00396A79"/>
    <w:rsid w:val="00396B19"/>
    <w:rsid w:val="00396BC3"/>
    <w:rsid w:val="00396C7C"/>
    <w:rsid w:val="00396E88"/>
    <w:rsid w:val="00397725"/>
    <w:rsid w:val="00397949"/>
    <w:rsid w:val="00397A65"/>
    <w:rsid w:val="00397B91"/>
    <w:rsid w:val="00397C0F"/>
    <w:rsid w:val="00397E1E"/>
    <w:rsid w:val="00397E38"/>
    <w:rsid w:val="003A03BF"/>
    <w:rsid w:val="003A0423"/>
    <w:rsid w:val="003A073F"/>
    <w:rsid w:val="003A0758"/>
    <w:rsid w:val="003A0886"/>
    <w:rsid w:val="003A0CEA"/>
    <w:rsid w:val="003A0ECA"/>
    <w:rsid w:val="003A1306"/>
    <w:rsid w:val="003A14BB"/>
    <w:rsid w:val="003A1702"/>
    <w:rsid w:val="003A1758"/>
    <w:rsid w:val="003A1765"/>
    <w:rsid w:val="003A1AD5"/>
    <w:rsid w:val="003A1B58"/>
    <w:rsid w:val="003A1E49"/>
    <w:rsid w:val="003A1EDA"/>
    <w:rsid w:val="003A2B88"/>
    <w:rsid w:val="003A2CE6"/>
    <w:rsid w:val="003A3440"/>
    <w:rsid w:val="003A3A87"/>
    <w:rsid w:val="003A3B98"/>
    <w:rsid w:val="003A41D1"/>
    <w:rsid w:val="003A466F"/>
    <w:rsid w:val="003A4883"/>
    <w:rsid w:val="003A48FC"/>
    <w:rsid w:val="003A4AE4"/>
    <w:rsid w:val="003A4B66"/>
    <w:rsid w:val="003A4BEA"/>
    <w:rsid w:val="003A5187"/>
    <w:rsid w:val="003A537F"/>
    <w:rsid w:val="003A5398"/>
    <w:rsid w:val="003A586D"/>
    <w:rsid w:val="003A58A7"/>
    <w:rsid w:val="003A5A37"/>
    <w:rsid w:val="003A5CB0"/>
    <w:rsid w:val="003A5E60"/>
    <w:rsid w:val="003A5F51"/>
    <w:rsid w:val="003A609D"/>
    <w:rsid w:val="003A60AF"/>
    <w:rsid w:val="003A663D"/>
    <w:rsid w:val="003A69B6"/>
    <w:rsid w:val="003A6ACD"/>
    <w:rsid w:val="003A6DD7"/>
    <w:rsid w:val="003A7164"/>
    <w:rsid w:val="003A74C5"/>
    <w:rsid w:val="003A7888"/>
    <w:rsid w:val="003A799F"/>
    <w:rsid w:val="003A7E6B"/>
    <w:rsid w:val="003B0075"/>
    <w:rsid w:val="003B00A3"/>
    <w:rsid w:val="003B0DB2"/>
    <w:rsid w:val="003B11C9"/>
    <w:rsid w:val="003B19C2"/>
    <w:rsid w:val="003B1D7D"/>
    <w:rsid w:val="003B1DB9"/>
    <w:rsid w:val="003B1FE1"/>
    <w:rsid w:val="003B22E6"/>
    <w:rsid w:val="003B29DB"/>
    <w:rsid w:val="003B2C82"/>
    <w:rsid w:val="003B2DD8"/>
    <w:rsid w:val="003B338F"/>
    <w:rsid w:val="003B35FC"/>
    <w:rsid w:val="003B3ECD"/>
    <w:rsid w:val="003B4127"/>
    <w:rsid w:val="003B4371"/>
    <w:rsid w:val="003B43B1"/>
    <w:rsid w:val="003B4619"/>
    <w:rsid w:val="003B4969"/>
    <w:rsid w:val="003B52C8"/>
    <w:rsid w:val="003B531F"/>
    <w:rsid w:val="003B5408"/>
    <w:rsid w:val="003B57BB"/>
    <w:rsid w:val="003B5B26"/>
    <w:rsid w:val="003B5FBE"/>
    <w:rsid w:val="003B6276"/>
    <w:rsid w:val="003B628C"/>
    <w:rsid w:val="003B6359"/>
    <w:rsid w:val="003B6BF7"/>
    <w:rsid w:val="003B6F60"/>
    <w:rsid w:val="003B7066"/>
    <w:rsid w:val="003B71C6"/>
    <w:rsid w:val="003B72C6"/>
    <w:rsid w:val="003B732D"/>
    <w:rsid w:val="003B7436"/>
    <w:rsid w:val="003B7443"/>
    <w:rsid w:val="003B79F1"/>
    <w:rsid w:val="003B7AE4"/>
    <w:rsid w:val="003B7D45"/>
    <w:rsid w:val="003B7DF2"/>
    <w:rsid w:val="003C05EC"/>
    <w:rsid w:val="003C0E16"/>
    <w:rsid w:val="003C0FE0"/>
    <w:rsid w:val="003C10FB"/>
    <w:rsid w:val="003C183E"/>
    <w:rsid w:val="003C1890"/>
    <w:rsid w:val="003C1E6C"/>
    <w:rsid w:val="003C23F8"/>
    <w:rsid w:val="003C24C3"/>
    <w:rsid w:val="003C28C6"/>
    <w:rsid w:val="003C2949"/>
    <w:rsid w:val="003C2ACF"/>
    <w:rsid w:val="003C2DF1"/>
    <w:rsid w:val="003C30F3"/>
    <w:rsid w:val="003C34A0"/>
    <w:rsid w:val="003C3717"/>
    <w:rsid w:val="003C3817"/>
    <w:rsid w:val="003C3929"/>
    <w:rsid w:val="003C3BEE"/>
    <w:rsid w:val="003C3C4E"/>
    <w:rsid w:val="003C3EC4"/>
    <w:rsid w:val="003C429A"/>
    <w:rsid w:val="003C480D"/>
    <w:rsid w:val="003C4814"/>
    <w:rsid w:val="003C49AF"/>
    <w:rsid w:val="003C4C3D"/>
    <w:rsid w:val="003C549E"/>
    <w:rsid w:val="003C5732"/>
    <w:rsid w:val="003C57A0"/>
    <w:rsid w:val="003C5AB0"/>
    <w:rsid w:val="003C5EAD"/>
    <w:rsid w:val="003C6082"/>
    <w:rsid w:val="003C61E9"/>
    <w:rsid w:val="003C6507"/>
    <w:rsid w:val="003C66F1"/>
    <w:rsid w:val="003C6DD5"/>
    <w:rsid w:val="003C6E9C"/>
    <w:rsid w:val="003C72A9"/>
    <w:rsid w:val="003C72BB"/>
    <w:rsid w:val="003C73EB"/>
    <w:rsid w:val="003C74C1"/>
    <w:rsid w:val="003C7521"/>
    <w:rsid w:val="003C7AC4"/>
    <w:rsid w:val="003C7AE4"/>
    <w:rsid w:val="003C7B2E"/>
    <w:rsid w:val="003C7C50"/>
    <w:rsid w:val="003C7D08"/>
    <w:rsid w:val="003C7D2E"/>
    <w:rsid w:val="003C7F68"/>
    <w:rsid w:val="003D010E"/>
    <w:rsid w:val="003D0212"/>
    <w:rsid w:val="003D0B67"/>
    <w:rsid w:val="003D12BD"/>
    <w:rsid w:val="003D1698"/>
    <w:rsid w:val="003D17CA"/>
    <w:rsid w:val="003D1977"/>
    <w:rsid w:val="003D19A7"/>
    <w:rsid w:val="003D1B80"/>
    <w:rsid w:val="003D1DE5"/>
    <w:rsid w:val="003D1E6E"/>
    <w:rsid w:val="003D1E84"/>
    <w:rsid w:val="003D1EA6"/>
    <w:rsid w:val="003D2C56"/>
    <w:rsid w:val="003D3317"/>
    <w:rsid w:val="003D3B14"/>
    <w:rsid w:val="003D3BB4"/>
    <w:rsid w:val="003D3DB1"/>
    <w:rsid w:val="003D3E15"/>
    <w:rsid w:val="003D3E19"/>
    <w:rsid w:val="003D40D5"/>
    <w:rsid w:val="003D42D9"/>
    <w:rsid w:val="003D447F"/>
    <w:rsid w:val="003D45B5"/>
    <w:rsid w:val="003D468A"/>
    <w:rsid w:val="003D4707"/>
    <w:rsid w:val="003D4A56"/>
    <w:rsid w:val="003D4C61"/>
    <w:rsid w:val="003D4D00"/>
    <w:rsid w:val="003D4F7F"/>
    <w:rsid w:val="003D52DB"/>
    <w:rsid w:val="003D5579"/>
    <w:rsid w:val="003D5648"/>
    <w:rsid w:val="003D567C"/>
    <w:rsid w:val="003D57EF"/>
    <w:rsid w:val="003D5C10"/>
    <w:rsid w:val="003D5DBE"/>
    <w:rsid w:val="003D5F2C"/>
    <w:rsid w:val="003D6096"/>
    <w:rsid w:val="003D6244"/>
    <w:rsid w:val="003D62CC"/>
    <w:rsid w:val="003D64A6"/>
    <w:rsid w:val="003D6541"/>
    <w:rsid w:val="003D660C"/>
    <w:rsid w:val="003D67F3"/>
    <w:rsid w:val="003D68A6"/>
    <w:rsid w:val="003D69D5"/>
    <w:rsid w:val="003D73AD"/>
    <w:rsid w:val="003D7453"/>
    <w:rsid w:val="003D7516"/>
    <w:rsid w:val="003D7919"/>
    <w:rsid w:val="003D79D1"/>
    <w:rsid w:val="003D7A54"/>
    <w:rsid w:val="003D7D66"/>
    <w:rsid w:val="003D7DE9"/>
    <w:rsid w:val="003E00CF"/>
    <w:rsid w:val="003E0120"/>
    <w:rsid w:val="003E0340"/>
    <w:rsid w:val="003E0624"/>
    <w:rsid w:val="003E0960"/>
    <w:rsid w:val="003E0A2D"/>
    <w:rsid w:val="003E10D8"/>
    <w:rsid w:val="003E1342"/>
    <w:rsid w:val="003E1362"/>
    <w:rsid w:val="003E152E"/>
    <w:rsid w:val="003E1530"/>
    <w:rsid w:val="003E15B1"/>
    <w:rsid w:val="003E1E88"/>
    <w:rsid w:val="003E1FD4"/>
    <w:rsid w:val="003E23CC"/>
    <w:rsid w:val="003E2BA0"/>
    <w:rsid w:val="003E3219"/>
    <w:rsid w:val="003E3F03"/>
    <w:rsid w:val="003E3F77"/>
    <w:rsid w:val="003E3FFE"/>
    <w:rsid w:val="003E42AC"/>
    <w:rsid w:val="003E436A"/>
    <w:rsid w:val="003E44E8"/>
    <w:rsid w:val="003E462E"/>
    <w:rsid w:val="003E48D7"/>
    <w:rsid w:val="003E4AFB"/>
    <w:rsid w:val="003E51A2"/>
    <w:rsid w:val="003E5D3C"/>
    <w:rsid w:val="003E6247"/>
    <w:rsid w:val="003E63A9"/>
    <w:rsid w:val="003E6719"/>
    <w:rsid w:val="003E67BA"/>
    <w:rsid w:val="003E6E3D"/>
    <w:rsid w:val="003E6F2C"/>
    <w:rsid w:val="003E7720"/>
    <w:rsid w:val="003E7773"/>
    <w:rsid w:val="003E7DA7"/>
    <w:rsid w:val="003F00DE"/>
    <w:rsid w:val="003F0DA7"/>
    <w:rsid w:val="003F0E52"/>
    <w:rsid w:val="003F1312"/>
    <w:rsid w:val="003F153C"/>
    <w:rsid w:val="003F1AC8"/>
    <w:rsid w:val="003F1BCE"/>
    <w:rsid w:val="003F1CAC"/>
    <w:rsid w:val="003F1D4B"/>
    <w:rsid w:val="003F1D52"/>
    <w:rsid w:val="003F1FE1"/>
    <w:rsid w:val="003F310E"/>
    <w:rsid w:val="003F3117"/>
    <w:rsid w:val="003F3759"/>
    <w:rsid w:val="003F3FF5"/>
    <w:rsid w:val="003F4233"/>
    <w:rsid w:val="003F4449"/>
    <w:rsid w:val="003F49A2"/>
    <w:rsid w:val="003F49E0"/>
    <w:rsid w:val="003F4C53"/>
    <w:rsid w:val="003F4D83"/>
    <w:rsid w:val="003F593A"/>
    <w:rsid w:val="003F5B09"/>
    <w:rsid w:val="003F603F"/>
    <w:rsid w:val="003F67AF"/>
    <w:rsid w:val="003F6E64"/>
    <w:rsid w:val="003F70BA"/>
    <w:rsid w:val="003F7113"/>
    <w:rsid w:val="003F71CF"/>
    <w:rsid w:val="003F7418"/>
    <w:rsid w:val="003F7ECE"/>
    <w:rsid w:val="003F7F04"/>
    <w:rsid w:val="003F7F70"/>
    <w:rsid w:val="003F7FE2"/>
    <w:rsid w:val="0040036A"/>
    <w:rsid w:val="0040038F"/>
    <w:rsid w:val="004003A6"/>
    <w:rsid w:val="004005E3"/>
    <w:rsid w:val="00400AF4"/>
    <w:rsid w:val="00400B94"/>
    <w:rsid w:val="004013F5"/>
    <w:rsid w:val="00401537"/>
    <w:rsid w:val="00401650"/>
    <w:rsid w:val="00401715"/>
    <w:rsid w:val="0040188F"/>
    <w:rsid w:val="00401C27"/>
    <w:rsid w:val="004021C9"/>
    <w:rsid w:val="00402734"/>
    <w:rsid w:val="004029C7"/>
    <w:rsid w:val="00402ABC"/>
    <w:rsid w:val="00402ACB"/>
    <w:rsid w:val="00402BD7"/>
    <w:rsid w:val="0040316A"/>
    <w:rsid w:val="004033BA"/>
    <w:rsid w:val="00403436"/>
    <w:rsid w:val="00403E05"/>
    <w:rsid w:val="00403EC2"/>
    <w:rsid w:val="0040418F"/>
    <w:rsid w:val="004041E5"/>
    <w:rsid w:val="00404A35"/>
    <w:rsid w:val="00404ABD"/>
    <w:rsid w:val="00404C93"/>
    <w:rsid w:val="00404D40"/>
    <w:rsid w:val="004051E3"/>
    <w:rsid w:val="00405458"/>
    <w:rsid w:val="00405B65"/>
    <w:rsid w:val="00405E79"/>
    <w:rsid w:val="00405EBE"/>
    <w:rsid w:val="00406340"/>
    <w:rsid w:val="004067C3"/>
    <w:rsid w:val="00406C3C"/>
    <w:rsid w:val="00406EE8"/>
    <w:rsid w:val="00407288"/>
    <w:rsid w:val="00407466"/>
    <w:rsid w:val="0040755B"/>
    <w:rsid w:val="00407AB1"/>
    <w:rsid w:val="00407AF6"/>
    <w:rsid w:val="00407D1E"/>
    <w:rsid w:val="004100A6"/>
    <w:rsid w:val="0041018A"/>
    <w:rsid w:val="00410221"/>
    <w:rsid w:val="00410334"/>
    <w:rsid w:val="00410D0D"/>
    <w:rsid w:val="0041132E"/>
    <w:rsid w:val="00411523"/>
    <w:rsid w:val="00411D8A"/>
    <w:rsid w:val="0041222F"/>
    <w:rsid w:val="00412348"/>
    <w:rsid w:val="00412357"/>
    <w:rsid w:val="00412526"/>
    <w:rsid w:val="0041252C"/>
    <w:rsid w:val="0041296B"/>
    <w:rsid w:val="00412A70"/>
    <w:rsid w:val="00413088"/>
    <w:rsid w:val="00413A19"/>
    <w:rsid w:val="00414210"/>
    <w:rsid w:val="0041439E"/>
    <w:rsid w:val="004143E8"/>
    <w:rsid w:val="004148B5"/>
    <w:rsid w:val="00414C28"/>
    <w:rsid w:val="00414DBF"/>
    <w:rsid w:val="00415252"/>
    <w:rsid w:val="00415543"/>
    <w:rsid w:val="00415562"/>
    <w:rsid w:val="0041564E"/>
    <w:rsid w:val="00415750"/>
    <w:rsid w:val="00415D07"/>
    <w:rsid w:val="004161E3"/>
    <w:rsid w:val="004165AA"/>
    <w:rsid w:val="0041664F"/>
    <w:rsid w:val="00416A8A"/>
    <w:rsid w:val="00416CB1"/>
    <w:rsid w:val="00416E6F"/>
    <w:rsid w:val="004170A0"/>
    <w:rsid w:val="00417EAB"/>
    <w:rsid w:val="00420CB2"/>
    <w:rsid w:val="00420CF5"/>
    <w:rsid w:val="00420FB8"/>
    <w:rsid w:val="004213DB"/>
    <w:rsid w:val="0042150F"/>
    <w:rsid w:val="00421739"/>
    <w:rsid w:val="0042175F"/>
    <w:rsid w:val="0042198C"/>
    <w:rsid w:val="00421ACA"/>
    <w:rsid w:val="00421AD9"/>
    <w:rsid w:val="00421CFA"/>
    <w:rsid w:val="00422042"/>
    <w:rsid w:val="004221A5"/>
    <w:rsid w:val="00422293"/>
    <w:rsid w:val="00422340"/>
    <w:rsid w:val="00422AE4"/>
    <w:rsid w:val="0042337B"/>
    <w:rsid w:val="004238EA"/>
    <w:rsid w:val="00423FF3"/>
    <w:rsid w:val="0042408A"/>
    <w:rsid w:val="00424830"/>
    <w:rsid w:val="004248C2"/>
    <w:rsid w:val="00424A4F"/>
    <w:rsid w:val="00424B74"/>
    <w:rsid w:val="00424D0C"/>
    <w:rsid w:val="0042507B"/>
    <w:rsid w:val="00425256"/>
    <w:rsid w:val="004257AA"/>
    <w:rsid w:val="00425852"/>
    <w:rsid w:val="00425985"/>
    <w:rsid w:val="004259F5"/>
    <w:rsid w:val="00425F78"/>
    <w:rsid w:val="00425FC4"/>
    <w:rsid w:val="00426A78"/>
    <w:rsid w:val="00426B2C"/>
    <w:rsid w:val="0042718A"/>
    <w:rsid w:val="00427490"/>
    <w:rsid w:val="00427970"/>
    <w:rsid w:val="00427E55"/>
    <w:rsid w:val="00427FE5"/>
    <w:rsid w:val="00430084"/>
    <w:rsid w:val="00430090"/>
    <w:rsid w:val="004304A7"/>
    <w:rsid w:val="00430A32"/>
    <w:rsid w:val="00430FE3"/>
    <w:rsid w:val="004314A0"/>
    <w:rsid w:val="004315FA"/>
    <w:rsid w:val="004323E5"/>
    <w:rsid w:val="00432DBD"/>
    <w:rsid w:val="00433033"/>
    <w:rsid w:val="0043326C"/>
    <w:rsid w:val="00433B4F"/>
    <w:rsid w:val="00434587"/>
    <w:rsid w:val="004345D5"/>
    <w:rsid w:val="004346EA"/>
    <w:rsid w:val="00434DE0"/>
    <w:rsid w:val="004352A1"/>
    <w:rsid w:val="004354AE"/>
    <w:rsid w:val="00435AF3"/>
    <w:rsid w:val="00435FEB"/>
    <w:rsid w:val="00436042"/>
    <w:rsid w:val="0043605F"/>
    <w:rsid w:val="00436561"/>
    <w:rsid w:val="00436CF4"/>
    <w:rsid w:val="00437C76"/>
    <w:rsid w:val="00437D4D"/>
    <w:rsid w:val="00437F2E"/>
    <w:rsid w:val="00440022"/>
    <w:rsid w:val="004408A1"/>
    <w:rsid w:val="0044112E"/>
    <w:rsid w:val="0044129B"/>
    <w:rsid w:val="00441328"/>
    <w:rsid w:val="004416EF"/>
    <w:rsid w:val="0044175D"/>
    <w:rsid w:val="00441761"/>
    <w:rsid w:val="0044182D"/>
    <w:rsid w:val="004418AD"/>
    <w:rsid w:val="00441995"/>
    <w:rsid w:val="00441B7E"/>
    <w:rsid w:val="00441F27"/>
    <w:rsid w:val="004420EC"/>
    <w:rsid w:val="00442ACA"/>
    <w:rsid w:val="00442B55"/>
    <w:rsid w:val="00442D1A"/>
    <w:rsid w:val="00442DA2"/>
    <w:rsid w:val="00442FBA"/>
    <w:rsid w:val="00443104"/>
    <w:rsid w:val="004436A8"/>
    <w:rsid w:val="004439EC"/>
    <w:rsid w:val="00443D23"/>
    <w:rsid w:val="00443D46"/>
    <w:rsid w:val="00443EEF"/>
    <w:rsid w:val="0044450A"/>
    <w:rsid w:val="004445A8"/>
    <w:rsid w:val="00444A09"/>
    <w:rsid w:val="004450AE"/>
    <w:rsid w:val="004456D1"/>
    <w:rsid w:val="00445E3F"/>
    <w:rsid w:val="00445F0D"/>
    <w:rsid w:val="004461B7"/>
    <w:rsid w:val="00446213"/>
    <w:rsid w:val="0044621E"/>
    <w:rsid w:val="00446B73"/>
    <w:rsid w:val="00446CA6"/>
    <w:rsid w:val="0044720D"/>
    <w:rsid w:val="00447297"/>
    <w:rsid w:val="004476BF"/>
    <w:rsid w:val="00450035"/>
    <w:rsid w:val="0045027B"/>
    <w:rsid w:val="004509A9"/>
    <w:rsid w:val="00450F26"/>
    <w:rsid w:val="00450FC5"/>
    <w:rsid w:val="00451302"/>
    <w:rsid w:val="00451320"/>
    <w:rsid w:val="0045143F"/>
    <w:rsid w:val="004518EC"/>
    <w:rsid w:val="00451BE9"/>
    <w:rsid w:val="00452949"/>
    <w:rsid w:val="00452AE6"/>
    <w:rsid w:val="00452FA4"/>
    <w:rsid w:val="004533D7"/>
    <w:rsid w:val="0045357A"/>
    <w:rsid w:val="004536D5"/>
    <w:rsid w:val="00453A50"/>
    <w:rsid w:val="00453C34"/>
    <w:rsid w:val="00453F2D"/>
    <w:rsid w:val="00454085"/>
    <w:rsid w:val="0045414D"/>
    <w:rsid w:val="0045539C"/>
    <w:rsid w:val="0045581B"/>
    <w:rsid w:val="004563CA"/>
    <w:rsid w:val="00456471"/>
    <w:rsid w:val="004565CA"/>
    <w:rsid w:val="00456875"/>
    <w:rsid w:val="004568FC"/>
    <w:rsid w:val="00456B80"/>
    <w:rsid w:val="00456EF7"/>
    <w:rsid w:val="0045707A"/>
    <w:rsid w:val="004573C9"/>
    <w:rsid w:val="00457480"/>
    <w:rsid w:val="004577EE"/>
    <w:rsid w:val="00457E83"/>
    <w:rsid w:val="004603C2"/>
    <w:rsid w:val="00460721"/>
    <w:rsid w:val="00460797"/>
    <w:rsid w:val="004608D6"/>
    <w:rsid w:val="00460D7D"/>
    <w:rsid w:val="0046158B"/>
    <w:rsid w:val="00461872"/>
    <w:rsid w:val="00461BB9"/>
    <w:rsid w:val="00461DFC"/>
    <w:rsid w:val="00461E57"/>
    <w:rsid w:val="00461E90"/>
    <w:rsid w:val="00462561"/>
    <w:rsid w:val="00462EDA"/>
    <w:rsid w:val="00462FA5"/>
    <w:rsid w:val="00463098"/>
    <w:rsid w:val="004632AF"/>
    <w:rsid w:val="004636D4"/>
    <w:rsid w:val="00463793"/>
    <w:rsid w:val="00463B39"/>
    <w:rsid w:val="00463DFB"/>
    <w:rsid w:val="00463F4D"/>
    <w:rsid w:val="004641AD"/>
    <w:rsid w:val="004642C2"/>
    <w:rsid w:val="004645D2"/>
    <w:rsid w:val="00464C59"/>
    <w:rsid w:val="00464DE8"/>
    <w:rsid w:val="00464FB8"/>
    <w:rsid w:val="004655C1"/>
    <w:rsid w:val="004657C5"/>
    <w:rsid w:val="0046588E"/>
    <w:rsid w:val="004659B0"/>
    <w:rsid w:val="00465B80"/>
    <w:rsid w:val="0046720E"/>
    <w:rsid w:val="004674A3"/>
    <w:rsid w:val="00467700"/>
    <w:rsid w:val="004677A4"/>
    <w:rsid w:val="00467B0A"/>
    <w:rsid w:val="00470230"/>
    <w:rsid w:val="00470281"/>
    <w:rsid w:val="0047065B"/>
    <w:rsid w:val="0047095D"/>
    <w:rsid w:val="00470A5C"/>
    <w:rsid w:val="00470B3D"/>
    <w:rsid w:val="00470CB7"/>
    <w:rsid w:val="00470F38"/>
    <w:rsid w:val="00471121"/>
    <w:rsid w:val="00471777"/>
    <w:rsid w:val="00471C0C"/>
    <w:rsid w:val="00471FA7"/>
    <w:rsid w:val="00472474"/>
    <w:rsid w:val="00472738"/>
    <w:rsid w:val="0047308A"/>
    <w:rsid w:val="0047371E"/>
    <w:rsid w:val="0047405C"/>
    <w:rsid w:val="00474399"/>
    <w:rsid w:val="004744AC"/>
    <w:rsid w:val="0047483C"/>
    <w:rsid w:val="004748AC"/>
    <w:rsid w:val="00474ACA"/>
    <w:rsid w:val="00474D23"/>
    <w:rsid w:val="00474E3B"/>
    <w:rsid w:val="00475043"/>
    <w:rsid w:val="00475242"/>
    <w:rsid w:val="004752D0"/>
    <w:rsid w:val="00475487"/>
    <w:rsid w:val="004758EE"/>
    <w:rsid w:val="00475B20"/>
    <w:rsid w:val="00475B93"/>
    <w:rsid w:val="00475C90"/>
    <w:rsid w:val="00476343"/>
    <w:rsid w:val="00476502"/>
    <w:rsid w:val="004765D4"/>
    <w:rsid w:val="004766CA"/>
    <w:rsid w:val="00476A9C"/>
    <w:rsid w:val="00476E2E"/>
    <w:rsid w:val="00476F0E"/>
    <w:rsid w:val="004771FA"/>
    <w:rsid w:val="00477699"/>
    <w:rsid w:val="004776DD"/>
    <w:rsid w:val="00477806"/>
    <w:rsid w:val="00477FCE"/>
    <w:rsid w:val="00480093"/>
    <w:rsid w:val="0048078C"/>
    <w:rsid w:val="00480F1C"/>
    <w:rsid w:val="00480F25"/>
    <w:rsid w:val="00480F69"/>
    <w:rsid w:val="00481657"/>
    <w:rsid w:val="00481CB6"/>
    <w:rsid w:val="00481ED7"/>
    <w:rsid w:val="004821CE"/>
    <w:rsid w:val="004826E0"/>
    <w:rsid w:val="00482912"/>
    <w:rsid w:val="00482A79"/>
    <w:rsid w:val="00482C8A"/>
    <w:rsid w:val="00482F3E"/>
    <w:rsid w:val="0048356D"/>
    <w:rsid w:val="00483768"/>
    <w:rsid w:val="004837EA"/>
    <w:rsid w:val="004839DB"/>
    <w:rsid w:val="00483C99"/>
    <w:rsid w:val="00484002"/>
    <w:rsid w:val="00484145"/>
    <w:rsid w:val="00484179"/>
    <w:rsid w:val="0048419C"/>
    <w:rsid w:val="00484263"/>
    <w:rsid w:val="00484BF8"/>
    <w:rsid w:val="00484E86"/>
    <w:rsid w:val="00484ECF"/>
    <w:rsid w:val="00485358"/>
    <w:rsid w:val="004856E5"/>
    <w:rsid w:val="0048638F"/>
    <w:rsid w:val="004865C5"/>
    <w:rsid w:val="00486D09"/>
    <w:rsid w:val="00486DB3"/>
    <w:rsid w:val="00486E43"/>
    <w:rsid w:val="00487283"/>
    <w:rsid w:val="00487A5F"/>
    <w:rsid w:val="00487C08"/>
    <w:rsid w:val="00487D66"/>
    <w:rsid w:val="00487DC5"/>
    <w:rsid w:val="00487ED0"/>
    <w:rsid w:val="00487F15"/>
    <w:rsid w:val="004900BD"/>
    <w:rsid w:val="00490B08"/>
    <w:rsid w:val="00490B11"/>
    <w:rsid w:val="00490FCC"/>
    <w:rsid w:val="00491026"/>
    <w:rsid w:val="004910D9"/>
    <w:rsid w:val="00491311"/>
    <w:rsid w:val="00491358"/>
    <w:rsid w:val="00491A42"/>
    <w:rsid w:val="00491A66"/>
    <w:rsid w:val="00491BF8"/>
    <w:rsid w:val="00491C39"/>
    <w:rsid w:val="0049220F"/>
    <w:rsid w:val="00492498"/>
    <w:rsid w:val="00492B2C"/>
    <w:rsid w:val="004932AB"/>
    <w:rsid w:val="0049339D"/>
    <w:rsid w:val="00493509"/>
    <w:rsid w:val="00493A47"/>
    <w:rsid w:val="00493A4E"/>
    <w:rsid w:val="00493A84"/>
    <w:rsid w:val="00493AC7"/>
    <w:rsid w:val="00493CD5"/>
    <w:rsid w:val="00493E0C"/>
    <w:rsid w:val="00493FCF"/>
    <w:rsid w:val="00494119"/>
    <w:rsid w:val="00494635"/>
    <w:rsid w:val="00494719"/>
    <w:rsid w:val="00494A03"/>
    <w:rsid w:val="00495100"/>
    <w:rsid w:val="00495364"/>
    <w:rsid w:val="004956B5"/>
    <w:rsid w:val="00495725"/>
    <w:rsid w:val="0049656F"/>
    <w:rsid w:val="00496D4A"/>
    <w:rsid w:val="00496DF4"/>
    <w:rsid w:val="0049797F"/>
    <w:rsid w:val="004A0A1B"/>
    <w:rsid w:val="004A0EE4"/>
    <w:rsid w:val="004A11FA"/>
    <w:rsid w:val="004A132E"/>
    <w:rsid w:val="004A1BB2"/>
    <w:rsid w:val="004A1E73"/>
    <w:rsid w:val="004A23FF"/>
    <w:rsid w:val="004A2661"/>
    <w:rsid w:val="004A296C"/>
    <w:rsid w:val="004A2993"/>
    <w:rsid w:val="004A2AAC"/>
    <w:rsid w:val="004A2DC0"/>
    <w:rsid w:val="004A31FD"/>
    <w:rsid w:val="004A3916"/>
    <w:rsid w:val="004A395D"/>
    <w:rsid w:val="004A39CE"/>
    <w:rsid w:val="004A3EC2"/>
    <w:rsid w:val="004A4AEE"/>
    <w:rsid w:val="004A4C0A"/>
    <w:rsid w:val="004A4E57"/>
    <w:rsid w:val="004A51B8"/>
    <w:rsid w:val="004A54D2"/>
    <w:rsid w:val="004A54E5"/>
    <w:rsid w:val="004A5AFD"/>
    <w:rsid w:val="004A60A1"/>
    <w:rsid w:val="004A6257"/>
    <w:rsid w:val="004A63DE"/>
    <w:rsid w:val="004A6F0C"/>
    <w:rsid w:val="004A6F79"/>
    <w:rsid w:val="004A700C"/>
    <w:rsid w:val="004A7998"/>
    <w:rsid w:val="004A79B0"/>
    <w:rsid w:val="004A7F02"/>
    <w:rsid w:val="004B0796"/>
    <w:rsid w:val="004B0988"/>
    <w:rsid w:val="004B0EC4"/>
    <w:rsid w:val="004B1066"/>
    <w:rsid w:val="004B1326"/>
    <w:rsid w:val="004B15BF"/>
    <w:rsid w:val="004B1A49"/>
    <w:rsid w:val="004B2224"/>
    <w:rsid w:val="004B26C7"/>
    <w:rsid w:val="004B2AAF"/>
    <w:rsid w:val="004B2B4D"/>
    <w:rsid w:val="004B30FE"/>
    <w:rsid w:val="004B312C"/>
    <w:rsid w:val="004B3159"/>
    <w:rsid w:val="004B36A4"/>
    <w:rsid w:val="004B3FC2"/>
    <w:rsid w:val="004B3FCE"/>
    <w:rsid w:val="004B482C"/>
    <w:rsid w:val="004B4E5A"/>
    <w:rsid w:val="004B50E0"/>
    <w:rsid w:val="004B54FE"/>
    <w:rsid w:val="004B5D52"/>
    <w:rsid w:val="004B6A50"/>
    <w:rsid w:val="004B6D3D"/>
    <w:rsid w:val="004B6E49"/>
    <w:rsid w:val="004B7597"/>
    <w:rsid w:val="004B75CC"/>
    <w:rsid w:val="004B7D0B"/>
    <w:rsid w:val="004B7D37"/>
    <w:rsid w:val="004C0175"/>
    <w:rsid w:val="004C0733"/>
    <w:rsid w:val="004C08A6"/>
    <w:rsid w:val="004C0A25"/>
    <w:rsid w:val="004C0B46"/>
    <w:rsid w:val="004C0CDD"/>
    <w:rsid w:val="004C0FFA"/>
    <w:rsid w:val="004C10E5"/>
    <w:rsid w:val="004C1160"/>
    <w:rsid w:val="004C1292"/>
    <w:rsid w:val="004C176E"/>
    <w:rsid w:val="004C1DAA"/>
    <w:rsid w:val="004C2305"/>
    <w:rsid w:val="004C2471"/>
    <w:rsid w:val="004C253B"/>
    <w:rsid w:val="004C281B"/>
    <w:rsid w:val="004C2C6A"/>
    <w:rsid w:val="004C3133"/>
    <w:rsid w:val="004C4AC6"/>
    <w:rsid w:val="004C5237"/>
    <w:rsid w:val="004C5872"/>
    <w:rsid w:val="004C5B41"/>
    <w:rsid w:val="004C6067"/>
    <w:rsid w:val="004C61CF"/>
    <w:rsid w:val="004C63B3"/>
    <w:rsid w:val="004C6402"/>
    <w:rsid w:val="004C6682"/>
    <w:rsid w:val="004C689C"/>
    <w:rsid w:val="004C68D3"/>
    <w:rsid w:val="004C6926"/>
    <w:rsid w:val="004C697F"/>
    <w:rsid w:val="004C6CC8"/>
    <w:rsid w:val="004C796E"/>
    <w:rsid w:val="004C7B98"/>
    <w:rsid w:val="004D042F"/>
    <w:rsid w:val="004D143C"/>
    <w:rsid w:val="004D18A1"/>
    <w:rsid w:val="004D1D19"/>
    <w:rsid w:val="004D208C"/>
    <w:rsid w:val="004D20D8"/>
    <w:rsid w:val="004D2107"/>
    <w:rsid w:val="004D2359"/>
    <w:rsid w:val="004D23E2"/>
    <w:rsid w:val="004D250E"/>
    <w:rsid w:val="004D2DD8"/>
    <w:rsid w:val="004D3237"/>
    <w:rsid w:val="004D361D"/>
    <w:rsid w:val="004D3D7B"/>
    <w:rsid w:val="004D3E67"/>
    <w:rsid w:val="004D400F"/>
    <w:rsid w:val="004D4060"/>
    <w:rsid w:val="004D441A"/>
    <w:rsid w:val="004D479E"/>
    <w:rsid w:val="004D4A53"/>
    <w:rsid w:val="004D53D1"/>
    <w:rsid w:val="004D5483"/>
    <w:rsid w:val="004D591C"/>
    <w:rsid w:val="004D5977"/>
    <w:rsid w:val="004D5B94"/>
    <w:rsid w:val="004D5EF5"/>
    <w:rsid w:val="004D6144"/>
    <w:rsid w:val="004D64FD"/>
    <w:rsid w:val="004D6D91"/>
    <w:rsid w:val="004D6F3A"/>
    <w:rsid w:val="004D777E"/>
    <w:rsid w:val="004D78ED"/>
    <w:rsid w:val="004D7FCE"/>
    <w:rsid w:val="004E02C8"/>
    <w:rsid w:val="004E0E4A"/>
    <w:rsid w:val="004E1044"/>
    <w:rsid w:val="004E141D"/>
    <w:rsid w:val="004E1714"/>
    <w:rsid w:val="004E1A0F"/>
    <w:rsid w:val="004E1B21"/>
    <w:rsid w:val="004E2383"/>
    <w:rsid w:val="004E2890"/>
    <w:rsid w:val="004E296F"/>
    <w:rsid w:val="004E2A1C"/>
    <w:rsid w:val="004E2D0F"/>
    <w:rsid w:val="004E319D"/>
    <w:rsid w:val="004E39E3"/>
    <w:rsid w:val="004E3C02"/>
    <w:rsid w:val="004E3EA5"/>
    <w:rsid w:val="004E3F50"/>
    <w:rsid w:val="004E4344"/>
    <w:rsid w:val="004E4472"/>
    <w:rsid w:val="004E4902"/>
    <w:rsid w:val="004E5129"/>
    <w:rsid w:val="004E52E5"/>
    <w:rsid w:val="004E56FC"/>
    <w:rsid w:val="004E5754"/>
    <w:rsid w:val="004E6464"/>
    <w:rsid w:val="004E69CA"/>
    <w:rsid w:val="004E6F40"/>
    <w:rsid w:val="004E710E"/>
    <w:rsid w:val="004E729F"/>
    <w:rsid w:val="004E752F"/>
    <w:rsid w:val="004E7944"/>
    <w:rsid w:val="004E7ED5"/>
    <w:rsid w:val="004F06EF"/>
    <w:rsid w:val="004F0C01"/>
    <w:rsid w:val="004F138E"/>
    <w:rsid w:val="004F15E6"/>
    <w:rsid w:val="004F194F"/>
    <w:rsid w:val="004F1E34"/>
    <w:rsid w:val="004F244B"/>
    <w:rsid w:val="004F2940"/>
    <w:rsid w:val="004F29AE"/>
    <w:rsid w:val="004F3018"/>
    <w:rsid w:val="004F34D1"/>
    <w:rsid w:val="004F3700"/>
    <w:rsid w:val="004F39D4"/>
    <w:rsid w:val="004F40CC"/>
    <w:rsid w:val="004F4226"/>
    <w:rsid w:val="004F429B"/>
    <w:rsid w:val="004F4608"/>
    <w:rsid w:val="004F467F"/>
    <w:rsid w:val="004F48C0"/>
    <w:rsid w:val="004F4AE3"/>
    <w:rsid w:val="004F50F5"/>
    <w:rsid w:val="004F51FA"/>
    <w:rsid w:val="004F528B"/>
    <w:rsid w:val="004F55A8"/>
    <w:rsid w:val="004F579E"/>
    <w:rsid w:val="004F5996"/>
    <w:rsid w:val="004F5B5B"/>
    <w:rsid w:val="004F60E2"/>
    <w:rsid w:val="004F65EF"/>
    <w:rsid w:val="004F6601"/>
    <w:rsid w:val="004F66AC"/>
    <w:rsid w:val="004F6705"/>
    <w:rsid w:val="004F6B05"/>
    <w:rsid w:val="004F6C68"/>
    <w:rsid w:val="004F6DC9"/>
    <w:rsid w:val="004F7118"/>
    <w:rsid w:val="004F74EF"/>
    <w:rsid w:val="004F7804"/>
    <w:rsid w:val="004F7973"/>
    <w:rsid w:val="004F7B43"/>
    <w:rsid w:val="004F7BA7"/>
    <w:rsid w:val="004F7D10"/>
    <w:rsid w:val="004F7E7E"/>
    <w:rsid w:val="0050015F"/>
    <w:rsid w:val="005001DA"/>
    <w:rsid w:val="00500B10"/>
    <w:rsid w:val="00500BE2"/>
    <w:rsid w:val="00500BEB"/>
    <w:rsid w:val="005019E0"/>
    <w:rsid w:val="00501B72"/>
    <w:rsid w:val="00501EBE"/>
    <w:rsid w:val="00502765"/>
    <w:rsid w:val="00502A9B"/>
    <w:rsid w:val="00502E57"/>
    <w:rsid w:val="0050300A"/>
    <w:rsid w:val="0050308D"/>
    <w:rsid w:val="00503145"/>
    <w:rsid w:val="0050357A"/>
    <w:rsid w:val="0050376B"/>
    <w:rsid w:val="00503800"/>
    <w:rsid w:val="00503DEF"/>
    <w:rsid w:val="00503E63"/>
    <w:rsid w:val="00504057"/>
    <w:rsid w:val="00504232"/>
    <w:rsid w:val="00504396"/>
    <w:rsid w:val="0050463D"/>
    <w:rsid w:val="00504955"/>
    <w:rsid w:val="005049CC"/>
    <w:rsid w:val="0050536B"/>
    <w:rsid w:val="00505421"/>
    <w:rsid w:val="00505610"/>
    <w:rsid w:val="0050591A"/>
    <w:rsid w:val="00505A3D"/>
    <w:rsid w:val="00505CCA"/>
    <w:rsid w:val="00506592"/>
    <w:rsid w:val="0050724C"/>
    <w:rsid w:val="0050743B"/>
    <w:rsid w:val="00507988"/>
    <w:rsid w:val="00507BDD"/>
    <w:rsid w:val="00510168"/>
    <w:rsid w:val="005103C2"/>
    <w:rsid w:val="0051050F"/>
    <w:rsid w:val="00510525"/>
    <w:rsid w:val="00510A61"/>
    <w:rsid w:val="00510D91"/>
    <w:rsid w:val="00510F70"/>
    <w:rsid w:val="00510F90"/>
    <w:rsid w:val="00511A89"/>
    <w:rsid w:val="00511B84"/>
    <w:rsid w:val="00511C70"/>
    <w:rsid w:val="00511C92"/>
    <w:rsid w:val="00511E1C"/>
    <w:rsid w:val="005123CA"/>
    <w:rsid w:val="005128BB"/>
    <w:rsid w:val="00512A82"/>
    <w:rsid w:val="00512ACC"/>
    <w:rsid w:val="0051350C"/>
    <w:rsid w:val="0051368C"/>
    <w:rsid w:val="005140E5"/>
    <w:rsid w:val="00514111"/>
    <w:rsid w:val="00514395"/>
    <w:rsid w:val="0051442A"/>
    <w:rsid w:val="005145FE"/>
    <w:rsid w:val="00514D45"/>
    <w:rsid w:val="00515304"/>
    <w:rsid w:val="0051537A"/>
    <w:rsid w:val="005153BF"/>
    <w:rsid w:val="0051575A"/>
    <w:rsid w:val="00515F22"/>
    <w:rsid w:val="00516153"/>
    <w:rsid w:val="0051659E"/>
    <w:rsid w:val="005168B7"/>
    <w:rsid w:val="00516C02"/>
    <w:rsid w:val="00517328"/>
    <w:rsid w:val="00517DC2"/>
    <w:rsid w:val="00517E28"/>
    <w:rsid w:val="0052001C"/>
    <w:rsid w:val="00520085"/>
    <w:rsid w:val="0052026F"/>
    <w:rsid w:val="005204BC"/>
    <w:rsid w:val="00520B74"/>
    <w:rsid w:val="00520EB7"/>
    <w:rsid w:val="00521818"/>
    <w:rsid w:val="00521884"/>
    <w:rsid w:val="00521972"/>
    <w:rsid w:val="00521CC1"/>
    <w:rsid w:val="0052208F"/>
    <w:rsid w:val="00522B0F"/>
    <w:rsid w:val="00522DCB"/>
    <w:rsid w:val="00523069"/>
    <w:rsid w:val="00523513"/>
    <w:rsid w:val="005238FE"/>
    <w:rsid w:val="005239CE"/>
    <w:rsid w:val="0052430C"/>
    <w:rsid w:val="0052446B"/>
    <w:rsid w:val="00524521"/>
    <w:rsid w:val="005248CC"/>
    <w:rsid w:val="00524929"/>
    <w:rsid w:val="00524D1B"/>
    <w:rsid w:val="00525354"/>
    <w:rsid w:val="005253B0"/>
    <w:rsid w:val="005253C2"/>
    <w:rsid w:val="005256B6"/>
    <w:rsid w:val="00525D93"/>
    <w:rsid w:val="00525DE7"/>
    <w:rsid w:val="00525DFC"/>
    <w:rsid w:val="00525EBE"/>
    <w:rsid w:val="005263CD"/>
    <w:rsid w:val="005269AE"/>
    <w:rsid w:val="00526C57"/>
    <w:rsid w:val="00527348"/>
    <w:rsid w:val="005273BE"/>
    <w:rsid w:val="00527746"/>
    <w:rsid w:val="00527D7D"/>
    <w:rsid w:val="00527F82"/>
    <w:rsid w:val="00530411"/>
    <w:rsid w:val="005306B0"/>
    <w:rsid w:val="005308BD"/>
    <w:rsid w:val="00530D4A"/>
    <w:rsid w:val="005312EB"/>
    <w:rsid w:val="005317DA"/>
    <w:rsid w:val="00531DE9"/>
    <w:rsid w:val="00531EE3"/>
    <w:rsid w:val="00531FBB"/>
    <w:rsid w:val="005326B1"/>
    <w:rsid w:val="00532770"/>
    <w:rsid w:val="00532AB4"/>
    <w:rsid w:val="00532D0E"/>
    <w:rsid w:val="0053307B"/>
    <w:rsid w:val="00533DE3"/>
    <w:rsid w:val="00534B04"/>
    <w:rsid w:val="00534E63"/>
    <w:rsid w:val="00535031"/>
    <w:rsid w:val="0053638A"/>
    <w:rsid w:val="00536840"/>
    <w:rsid w:val="00536DC9"/>
    <w:rsid w:val="00536E55"/>
    <w:rsid w:val="00536F3A"/>
    <w:rsid w:val="005372B7"/>
    <w:rsid w:val="00537553"/>
    <w:rsid w:val="00537B72"/>
    <w:rsid w:val="00537BCB"/>
    <w:rsid w:val="00540014"/>
    <w:rsid w:val="0054027B"/>
    <w:rsid w:val="00540460"/>
    <w:rsid w:val="00540808"/>
    <w:rsid w:val="00540D07"/>
    <w:rsid w:val="00540E5C"/>
    <w:rsid w:val="005410DE"/>
    <w:rsid w:val="005416B0"/>
    <w:rsid w:val="005419C3"/>
    <w:rsid w:val="00541A7D"/>
    <w:rsid w:val="00541BAD"/>
    <w:rsid w:val="00541D8D"/>
    <w:rsid w:val="0054208A"/>
    <w:rsid w:val="0054237C"/>
    <w:rsid w:val="0054268C"/>
    <w:rsid w:val="005427D6"/>
    <w:rsid w:val="00542B8A"/>
    <w:rsid w:val="00542B98"/>
    <w:rsid w:val="00542E97"/>
    <w:rsid w:val="005431CC"/>
    <w:rsid w:val="005434F5"/>
    <w:rsid w:val="005437BA"/>
    <w:rsid w:val="00543C50"/>
    <w:rsid w:val="005442C3"/>
    <w:rsid w:val="0054528C"/>
    <w:rsid w:val="00545333"/>
    <w:rsid w:val="00545BD7"/>
    <w:rsid w:val="00546153"/>
    <w:rsid w:val="00546B54"/>
    <w:rsid w:val="00546FA9"/>
    <w:rsid w:val="005471FA"/>
    <w:rsid w:val="0054725B"/>
    <w:rsid w:val="0054726D"/>
    <w:rsid w:val="00547925"/>
    <w:rsid w:val="00547A21"/>
    <w:rsid w:val="005500B1"/>
    <w:rsid w:val="005501F0"/>
    <w:rsid w:val="0055036A"/>
    <w:rsid w:val="0055039D"/>
    <w:rsid w:val="005504F3"/>
    <w:rsid w:val="00550785"/>
    <w:rsid w:val="00550AE2"/>
    <w:rsid w:val="00550DC9"/>
    <w:rsid w:val="005514E7"/>
    <w:rsid w:val="005519D4"/>
    <w:rsid w:val="00551C0E"/>
    <w:rsid w:val="00551F51"/>
    <w:rsid w:val="0055240C"/>
    <w:rsid w:val="0055240F"/>
    <w:rsid w:val="0055249C"/>
    <w:rsid w:val="005525BF"/>
    <w:rsid w:val="0055269D"/>
    <w:rsid w:val="005529CF"/>
    <w:rsid w:val="00552BD1"/>
    <w:rsid w:val="00552C2D"/>
    <w:rsid w:val="00552D7B"/>
    <w:rsid w:val="0055313F"/>
    <w:rsid w:val="0055334E"/>
    <w:rsid w:val="005533FA"/>
    <w:rsid w:val="00553539"/>
    <w:rsid w:val="005536C8"/>
    <w:rsid w:val="00554095"/>
    <w:rsid w:val="00554365"/>
    <w:rsid w:val="00554395"/>
    <w:rsid w:val="005544EA"/>
    <w:rsid w:val="0055464B"/>
    <w:rsid w:val="005548A4"/>
    <w:rsid w:val="00554FC5"/>
    <w:rsid w:val="00555077"/>
    <w:rsid w:val="0055533F"/>
    <w:rsid w:val="005556AD"/>
    <w:rsid w:val="005557CB"/>
    <w:rsid w:val="00555C44"/>
    <w:rsid w:val="00555DC5"/>
    <w:rsid w:val="00556367"/>
    <w:rsid w:val="00556386"/>
    <w:rsid w:val="00556ED5"/>
    <w:rsid w:val="005573E9"/>
    <w:rsid w:val="00557921"/>
    <w:rsid w:val="00557DBA"/>
    <w:rsid w:val="00560326"/>
    <w:rsid w:val="005604A2"/>
    <w:rsid w:val="00560768"/>
    <w:rsid w:val="00560784"/>
    <w:rsid w:val="005610C5"/>
    <w:rsid w:val="005610E2"/>
    <w:rsid w:val="00561A51"/>
    <w:rsid w:val="00561DBB"/>
    <w:rsid w:val="00561E72"/>
    <w:rsid w:val="00561EC3"/>
    <w:rsid w:val="00561EEA"/>
    <w:rsid w:val="00561F71"/>
    <w:rsid w:val="0056200F"/>
    <w:rsid w:val="00562037"/>
    <w:rsid w:val="0056216B"/>
    <w:rsid w:val="005621EC"/>
    <w:rsid w:val="005622BF"/>
    <w:rsid w:val="0056264A"/>
    <w:rsid w:val="00562918"/>
    <w:rsid w:val="005629DB"/>
    <w:rsid w:val="00562E9B"/>
    <w:rsid w:val="00562FBC"/>
    <w:rsid w:val="00563018"/>
    <w:rsid w:val="00563032"/>
    <w:rsid w:val="00563473"/>
    <w:rsid w:val="00563690"/>
    <w:rsid w:val="00563823"/>
    <w:rsid w:val="00563D8B"/>
    <w:rsid w:val="00564135"/>
    <w:rsid w:val="00564201"/>
    <w:rsid w:val="00564583"/>
    <w:rsid w:val="0056467A"/>
    <w:rsid w:val="00564A90"/>
    <w:rsid w:val="00564DAE"/>
    <w:rsid w:val="00564E49"/>
    <w:rsid w:val="005650DB"/>
    <w:rsid w:val="00565E4A"/>
    <w:rsid w:val="00565EDB"/>
    <w:rsid w:val="00565F76"/>
    <w:rsid w:val="005662AD"/>
    <w:rsid w:val="00566379"/>
    <w:rsid w:val="005664B9"/>
    <w:rsid w:val="0056689A"/>
    <w:rsid w:val="00566BC7"/>
    <w:rsid w:val="00566F13"/>
    <w:rsid w:val="00566F34"/>
    <w:rsid w:val="005671D4"/>
    <w:rsid w:val="005674C5"/>
    <w:rsid w:val="00570301"/>
    <w:rsid w:val="005704C4"/>
    <w:rsid w:val="00570F1C"/>
    <w:rsid w:val="0057171C"/>
    <w:rsid w:val="005723FB"/>
    <w:rsid w:val="0057257D"/>
    <w:rsid w:val="005728F2"/>
    <w:rsid w:val="00572EEB"/>
    <w:rsid w:val="00573011"/>
    <w:rsid w:val="00573483"/>
    <w:rsid w:val="005736FA"/>
    <w:rsid w:val="00573B7B"/>
    <w:rsid w:val="00573C74"/>
    <w:rsid w:val="005743F3"/>
    <w:rsid w:val="005748D1"/>
    <w:rsid w:val="00574C75"/>
    <w:rsid w:val="00574DBF"/>
    <w:rsid w:val="00574E7A"/>
    <w:rsid w:val="00574EA6"/>
    <w:rsid w:val="00575DF8"/>
    <w:rsid w:val="00575FB8"/>
    <w:rsid w:val="00576629"/>
    <w:rsid w:val="00576B4C"/>
    <w:rsid w:val="005774FC"/>
    <w:rsid w:val="00577505"/>
    <w:rsid w:val="0057752A"/>
    <w:rsid w:val="00577650"/>
    <w:rsid w:val="00577702"/>
    <w:rsid w:val="0057792A"/>
    <w:rsid w:val="00577F34"/>
    <w:rsid w:val="005802DF"/>
    <w:rsid w:val="005806B2"/>
    <w:rsid w:val="005806EA"/>
    <w:rsid w:val="00580A23"/>
    <w:rsid w:val="00580EB6"/>
    <w:rsid w:val="0058105A"/>
    <w:rsid w:val="005810BA"/>
    <w:rsid w:val="00581E4E"/>
    <w:rsid w:val="00581EA6"/>
    <w:rsid w:val="00582356"/>
    <w:rsid w:val="005824BA"/>
    <w:rsid w:val="00582519"/>
    <w:rsid w:val="00582524"/>
    <w:rsid w:val="005825A2"/>
    <w:rsid w:val="005829AB"/>
    <w:rsid w:val="005829C4"/>
    <w:rsid w:val="00582B46"/>
    <w:rsid w:val="00582E66"/>
    <w:rsid w:val="00582ECA"/>
    <w:rsid w:val="00583351"/>
    <w:rsid w:val="005838CA"/>
    <w:rsid w:val="00583BA3"/>
    <w:rsid w:val="0058428C"/>
    <w:rsid w:val="00584881"/>
    <w:rsid w:val="00584B60"/>
    <w:rsid w:val="00584CC1"/>
    <w:rsid w:val="0058574E"/>
    <w:rsid w:val="00585E24"/>
    <w:rsid w:val="00585E41"/>
    <w:rsid w:val="00585FD0"/>
    <w:rsid w:val="005864F5"/>
    <w:rsid w:val="005865C2"/>
    <w:rsid w:val="005866AA"/>
    <w:rsid w:val="00586A2C"/>
    <w:rsid w:val="00586B6F"/>
    <w:rsid w:val="00586CC4"/>
    <w:rsid w:val="005875A8"/>
    <w:rsid w:val="00587ABB"/>
    <w:rsid w:val="005900BA"/>
    <w:rsid w:val="00590A46"/>
    <w:rsid w:val="0059108F"/>
    <w:rsid w:val="00591584"/>
    <w:rsid w:val="005916B6"/>
    <w:rsid w:val="005916BE"/>
    <w:rsid w:val="00591704"/>
    <w:rsid w:val="00591BE4"/>
    <w:rsid w:val="005924A7"/>
    <w:rsid w:val="00593B26"/>
    <w:rsid w:val="00593B39"/>
    <w:rsid w:val="00593C5D"/>
    <w:rsid w:val="00593E41"/>
    <w:rsid w:val="00593EDC"/>
    <w:rsid w:val="00594059"/>
    <w:rsid w:val="005943C6"/>
    <w:rsid w:val="005948B3"/>
    <w:rsid w:val="005949FE"/>
    <w:rsid w:val="00594AAB"/>
    <w:rsid w:val="00594CD1"/>
    <w:rsid w:val="00594EE9"/>
    <w:rsid w:val="0059509B"/>
    <w:rsid w:val="005950AB"/>
    <w:rsid w:val="005950B0"/>
    <w:rsid w:val="005951A0"/>
    <w:rsid w:val="005951C9"/>
    <w:rsid w:val="00595639"/>
    <w:rsid w:val="0059577F"/>
    <w:rsid w:val="00595973"/>
    <w:rsid w:val="00595E71"/>
    <w:rsid w:val="00596040"/>
    <w:rsid w:val="005961A9"/>
    <w:rsid w:val="00596608"/>
    <w:rsid w:val="005969D2"/>
    <w:rsid w:val="00596CBF"/>
    <w:rsid w:val="00597238"/>
    <w:rsid w:val="0059798F"/>
    <w:rsid w:val="00597DB8"/>
    <w:rsid w:val="005A0750"/>
    <w:rsid w:val="005A0B5C"/>
    <w:rsid w:val="005A0F06"/>
    <w:rsid w:val="005A132B"/>
    <w:rsid w:val="005A165B"/>
    <w:rsid w:val="005A1752"/>
    <w:rsid w:val="005A1C28"/>
    <w:rsid w:val="005A1F8F"/>
    <w:rsid w:val="005A2943"/>
    <w:rsid w:val="005A2EEF"/>
    <w:rsid w:val="005A3A04"/>
    <w:rsid w:val="005A3CD3"/>
    <w:rsid w:val="005A3EF2"/>
    <w:rsid w:val="005A464D"/>
    <w:rsid w:val="005A4B86"/>
    <w:rsid w:val="005A4EB9"/>
    <w:rsid w:val="005A5F01"/>
    <w:rsid w:val="005A5FE3"/>
    <w:rsid w:val="005A60C6"/>
    <w:rsid w:val="005A6223"/>
    <w:rsid w:val="005A63DB"/>
    <w:rsid w:val="005A6638"/>
    <w:rsid w:val="005A6CAF"/>
    <w:rsid w:val="005A757E"/>
    <w:rsid w:val="005A7DD0"/>
    <w:rsid w:val="005A7E05"/>
    <w:rsid w:val="005B0101"/>
    <w:rsid w:val="005B0BA2"/>
    <w:rsid w:val="005B0D00"/>
    <w:rsid w:val="005B0DFE"/>
    <w:rsid w:val="005B10BB"/>
    <w:rsid w:val="005B10BE"/>
    <w:rsid w:val="005B251E"/>
    <w:rsid w:val="005B29D2"/>
    <w:rsid w:val="005B33C0"/>
    <w:rsid w:val="005B3691"/>
    <w:rsid w:val="005B3699"/>
    <w:rsid w:val="005B3A66"/>
    <w:rsid w:val="005B3B46"/>
    <w:rsid w:val="005B3C9D"/>
    <w:rsid w:val="005B49E9"/>
    <w:rsid w:val="005B5111"/>
    <w:rsid w:val="005B5484"/>
    <w:rsid w:val="005B55B5"/>
    <w:rsid w:val="005B5803"/>
    <w:rsid w:val="005B5911"/>
    <w:rsid w:val="005B5B0B"/>
    <w:rsid w:val="005B5BD5"/>
    <w:rsid w:val="005B5DD8"/>
    <w:rsid w:val="005B5E15"/>
    <w:rsid w:val="005B6413"/>
    <w:rsid w:val="005B6464"/>
    <w:rsid w:val="005B669E"/>
    <w:rsid w:val="005B6891"/>
    <w:rsid w:val="005B6BC5"/>
    <w:rsid w:val="005B6EA8"/>
    <w:rsid w:val="005B73A4"/>
    <w:rsid w:val="005B73BC"/>
    <w:rsid w:val="005B790F"/>
    <w:rsid w:val="005B7F16"/>
    <w:rsid w:val="005B7F32"/>
    <w:rsid w:val="005C04D6"/>
    <w:rsid w:val="005C099D"/>
    <w:rsid w:val="005C0D53"/>
    <w:rsid w:val="005C0F93"/>
    <w:rsid w:val="005C131E"/>
    <w:rsid w:val="005C16D7"/>
    <w:rsid w:val="005C1731"/>
    <w:rsid w:val="005C1797"/>
    <w:rsid w:val="005C19F4"/>
    <w:rsid w:val="005C1A33"/>
    <w:rsid w:val="005C1AC8"/>
    <w:rsid w:val="005C29DD"/>
    <w:rsid w:val="005C2A70"/>
    <w:rsid w:val="005C3123"/>
    <w:rsid w:val="005C319F"/>
    <w:rsid w:val="005C3832"/>
    <w:rsid w:val="005C3D03"/>
    <w:rsid w:val="005C3E04"/>
    <w:rsid w:val="005C415B"/>
    <w:rsid w:val="005C4501"/>
    <w:rsid w:val="005C4B05"/>
    <w:rsid w:val="005C4B91"/>
    <w:rsid w:val="005C4CDB"/>
    <w:rsid w:val="005C565F"/>
    <w:rsid w:val="005C5E1A"/>
    <w:rsid w:val="005C7165"/>
    <w:rsid w:val="005C7AAD"/>
    <w:rsid w:val="005C7B2F"/>
    <w:rsid w:val="005D0354"/>
    <w:rsid w:val="005D037E"/>
    <w:rsid w:val="005D148A"/>
    <w:rsid w:val="005D149C"/>
    <w:rsid w:val="005D1C0B"/>
    <w:rsid w:val="005D1CB1"/>
    <w:rsid w:val="005D1DE7"/>
    <w:rsid w:val="005D24A3"/>
    <w:rsid w:val="005D26A7"/>
    <w:rsid w:val="005D2DD2"/>
    <w:rsid w:val="005D2FD9"/>
    <w:rsid w:val="005D3426"/>
    <w:rsid w:val="005D3F7B"/>
    <w:rsid w:val="005D4159"/>
    <w:rsid w:val="005D418B"/>
    <w:rsid w:val="005D489F"/>
    <w:rsid w:val="005D4AD6"/>
    <w:rsid w:val="005D4AE6"/>
    <w:rsid w:val="005D4D3A"/>
    <w:rsid w:val="005D5240"/>
    <w:rsid w:val="005D565A"/>
    <w:rsid w:val="005D56A1"/>
    <w:rsid w:val="005D5B22"/>
    <w:rsid w:val="005D5E80"/>
    <w:rsid w:val="005D5FFF"/>
    <w:rsid w:val="005D6621"/>
    <w:rsid w:val="005D68DE"/>
    <w:rsid w:val="005D6EDB"/>
    <w:rsid w:val="005D7E12"/>
    <w:rsid w:val="005E09BB"/>
    <w:rsid w:val="005E0C5D"/>
    <w:rsid w:val="005E0DF6"/>
    <w:rsid w:val="005E19CD"/>
    <w:rsid w:val="005E1BE4"/>
    <w:rsid w:val="005E1E70"/>
    <w:rsid w:val="005E2BC7"/>
    <w:rsid w:val="005E3017"/>
    <w:rsid w:val="005E314B"/>
    <w:rsid w:val="005E35CA"/>
    <w:rsid w:val="005E36A8"/>
    <w:rsid w:val="005E3906"/>
    <w:rsid w:val="005E3970"/>
    <w:rsid w:val="005E3D3E"/>
    <w:rsid w:val="005E4418"/>
    <w:rsid w:val="005E47F7"/>
    <w:rsid w:val="005E4C84"/>
    <w:rsid w:val="005E521D"/>
    <w:rsid w:val="005E53CE"/>
    <w:rsid w:val="005E56FF"/>
    <w:rsid w:val="005E6332"/>
    <w:rsid w:val="005E6462"/>
    <w:rsid w:val="005E67BB"/>
    <w:rsid w:val="005E6836"/>
    <w:rsid w:val="005E6AA2"/>
    <w:rsid w:val="005E6F75"/>
    <w:rsid w:val="005E70FF"/>
    <w:rsid w:val="005E7306"/>
    <w:rsid w:val="005E7402"/>
    <w:rsid w:val="005E79D5"/>
    <w:rsid w:val="005E7E07"/>
    <w:rsid w:val="005F0005"/>
    <w:rsid w:val="005F0258"/>
    <w:rsid w:val="005F09A3"/>
    <w:rsid w:val="005F0BAC"/>
    <w:rsid w:val="005F0D6F"/>
    <w:rsid w:val="005F11D7"/>
    <w:rsid w:val="005F122D"/>
    <w:rsid w:val="005F180F"/>
    <w:rsid w:val="005F1A1C"/>
    <w:rsid w:val="005F1ACF"/>
    <w:rsid w:val="005F1D4B"/>
    <w:rsid w:val="005F1EBE"/>
    <w:rsid w:val="005F20D2"/>
    <w:rsid w:val="005F21DC"/>
    <w:rsid w:val="005F245B"/>
    <w:rsid w:val="005F2665"/>
    <w:rsid w:val="005F2882"/>
    <w:rsid w:val="005F2A1F"/>
    <w:rsid w:val="005F2DB6"/>
    <w:rsid w:val="005F2F49"/>
    <w:rsid w:val="005F2FB5"/>
    <w:rsid w:val="005F32A7"/>
    <w:rsid w:val="005F3850"/>
    <w:rsid w:val="005F3860"/>
    <w:rsid w:val="005F38E8"/>
    <w:rsid w:val="005F4061"/>
    <w:rsid w:val="005F46C3"/>
    <w:rsid w:val="005F4A4A"/>
    <w:rsid w:val="005F4A54"/>
    <w:rsid w:val="005F5510"/>
    <w:rsid w:val="005F57E0"/>
    <w:rsid w:val="005F58CA"/>
    <w:rsid w:val="005F6083"/>
    <w:rsid w:val="005F6172"/>
    <w:rsid w:val="005F618B"/>
    <w:rsid w:val="005F6357"/>
    <w:rsid w:val="005F65D4"/>
    <w:rsid w:val="005F65EB"/>
    <w:rsid w:val="005F6C6D"/>
    <w:rsid w:val="005F6F0D"/>
    <w:rsid w:val="005F73B7"/>
    <w:rsid w:val="005F7948"/>
    <w:rsid w:val="005F7A7E"/>
    <w:rsid w:val="005F7BA4"/>
    <w:rsid w:val="005F7D9B"/>
    <w:rsid w:val="00600293"/>
    <w:rsid w:val="00600712"/>
    <w:rsid w:val="00600B20"/>
    <w:rsid w:val="00600D9E"/>
    <w:rsid w:val="00601365"/>
    <w:rsid w:val="006016D4"/>
    <w:rsid w:val="006018D3"/>
    <w:rsid w:val="00601E27"/>
    <w:rsid w:val="006020F8"/>
    <w:rsid w:val="006023D6"/>
    <w:rsid w:val="00602586"/>
    <w:rsid w:val="0060306C"/>
    <w:rsid w:val="006031E8"/>
    <w:rsid w:val="00603405"/>
    <w:rsid w:val="006036DB"/>
    <w:rsid w:val="00603761"/>
    <w:rsid w:val="006037C5"/>
    <w:rsid w:val="00603CD7"/>
    <w:rsid w:val="0060450B"/>
    <w:rsid w:val="00604ABA"/>
    <w:rsid w:val="00604BDB"/>
    <w:rsid w:val="00604C9F"/>
    <w:rsid w:val="006052EF"/>
    <w:rsid w:val="00605B32"/>
    <w:rsid w:val="00606540"/>
    <w:rsid w:val="00606941"/>
    <w:rsid w:val="006071A0"/>
    <w:rsid w:val="006074DC"/>
    <w:rsid w:val="00607BF4"/>
    <w:rsid w:val="00610554"/>
    <w:rsid w:val="00611314"/>
    <w:rsid w:val="006116A2"/>
    <w:rsid w:val="00611977"/>
    <w:rsid w:val="00611E8D"/>
    <w:rsid w:val="00611F15"/>
    <w:rsid w:val="00612028"/>
    <w:rsid w:val="006121C8"/>
    <w:rsid w:val="0061240D"/>
    <w:rsid w:val="006125AB"/>
    <w:rsid w:val="00612ADD"/>
    <w:rsid w:val="00612C05"/>
    <w:rsid w:val="00613067"/>
    <w:rsid w:val="00613171"/>
    <w:rsid w:val="00613338"/>
    <w:rsid w:val="006134E2"/>
    <w:rsid w:val="00613809"/>
    <w:rsid w:val="00615201"/>
    <w:rsid w:val="0061524D"/>
    <w:rsid w:val="006159D5"/>
    <w:rsid w:val="00615A9F"/>
    <w:rsid w:val="00615C2F"/>
    <w:rsid w:val="00615D75"/>
    <w:rsid w:val="00615EF2"/>
    <w:rsid w:val="006166EF"/>
    <w:rsid w:val="00616909"/>
    <w:rsid w:val="00616B01"/>
    <w:rsid w:val="00617035"/>
    <w:rsid w:val="00617680"/>
    <w:rsid w:val="006178C8"/>
    <w:rsid w:val="00617AF9"/>
    <w:rsid w:val="00617B7B"/>
    <w:rsid w:val="00617F91"/>
    <w:rsid w:val="00620838"/>
    <w:rsid w:val="00620902"/>
    <w:rsid w:val="00620DDD"/>
    <w:rsid w:val="00620FC7"/>
    <w:rsid w:val="00621942"/>
    <w:rsid w:val="00621ACF"/>
    <w:rsid w:val="00621ADB"/>
    <w:rsid w:val="00621B5D"/>
    <w:rsid w:val="00621F15"/>
    <w:rsid w:val="0062261C"/>
    <w:rsid w:val="00622A5B"/>
    <w:rsid w:val="00622CC3"/>
    <w:rsid w:val="00622DA9"/>
    <w:rsid w:val="0062324F"/>
    <w:rsid w:val="00623582"/>
    <w:rsid w:val="00623954"/>
    <w:rsid w:val="00623C6A"/>
    <w:rsid w:val="00623CDE"/>
    <w:rsid w:val="00624B57"/>
    <w:rsid w:val="00624BBA"/>
    <w:rsid w:val="00624EF1"/>
    <w:rsid w:val="0062502B"/>
    <w:rsid w:val="00625A3A"/>
    <w:rsid w:val="00625BD6"/>
    <w:rsid w:val="00625E53"/>
    <w:rsid w:val="00626199"/>
    <w:rsid w:val="0062646C"/>
    <w:rsid w:val="00626636"/>
    <w:rsid w:val="00626A72"/>
    <w:rsid w:val="00626D83"/>
    <w:rsid w:val="00626DE4"/>
    <w:rsid w:val="00626F11"/>
    <w:rsid w:val="00626F3C"/>
    <w:rsid w:val="00627511"/>
    <w:rsid w:val="0062763E"/>
    <w:rsid w:val="0062774C"/>
    <w:rsid w:val="00627BEB"/>
    <w:rsid w:val="00627C22"/>
    <w:rsid w:val="00627FC7"/>
    <w:rsid w:val="0063007B"/>
    <w:rsid w:val="0063032D"/>
    <w:rsid w:val="00630592"/>
    <w:rsid w:val="006306BE"/>
    <w:rsid w:val="006309EA"/>
    <w:rsid w:val="00630B9C"/>
    <w:rsid w:val="00630D64"/>
    <w:rsid w:val="00630EBB"/>
    <w:rsid w:val="006314E8"/>
    <w:rsid w:val="00631654"/>
    <w:rsid w:val="006318AA"/>
    <w:rsid w:val="006319A1"/>
    <w:rsid w:val="0063219B"/>
    <w:rsid w:val="006321C4"/>
    <w:rsid w:val="0063222C"/>
    <w:rsid w:val="00632290"/>
    <w:rsid w:val="0063229E"/>
    <w:rsid w:val="006326D6"/>
    <w:rsid w:val="00632741"/>
    <w:rsid w:val="00632B19"/>
    <w:rsid w:val="00632B89"/>
    <w:rsid w:val="00632B91"/>
    <w:rsid w:val="00632E2D"/>
    <w:rsid w:val="006330BE"/>
    <w:rsid w:val="0063386D"/>
    <w:rsid w:val="006343A5"/>
    <w:rsid w:val="00634577"/>
    <w:rsid w:val="0063498C"/>
    <w:rsid w:val="00635125"/>
    <w:rsid w:val="006353F8"/>
    <w:rsid w:val="00635DB8"/>
    <w:rsid w:val="00635FA4"/>
    <w:rsid w:val="0063613F"/>
    <w:rsid w:val="0063629D"/>
    <w:rsid w:val="00636301"/>
    <w:rsid w:val="00636702"/>
    <w:rsid w:val="00636D04"/>
    <w:rsid w:val="006371D2"/>
    <w:rsid w:val="00637730"/>
    <w:rsid w:val="00637B9E"/>
    <w:rsid w:val="006400A8"/>
    <w:rsid w:val="006402EC"/>
    <w:rsid w:val="00640BAC"/>
    <w:rsid w:val="00640F57"/>
    <w:rsid w:val="00640F7D"/>
    <w:rsid w:val="00641216"/>
    <w:rsid w:val="0064132A"/>
    <w:rsid w:val="006416B7"/>
    <w:rsid w:val="006418B5"/>
    <w:rsid w:val="00641B3C"/>
    <w:rsid w:val="00642A93"/>
    <w:rsid w:val="0064394A"/>
    <w:rsid w:val="00644446"/>
    <w:rsid w:val="00644520"/>
    <w:rsid w:val="006445D9"/>
    <w:rsid w:val="0064460F"/>
    <w:rsid w:val="00644FBB"/>
    <w:rsid w:val="00645279"/>
    <w:rsid w:val="00645989"/>
    <w:rsid w:val="006459F7"/>
    <w:rsid w:val="00645F2C"/>
    <w:rsid w:val="006462DA"/>
    <w:rsid w:val="006467B9"/>
    <w:rsid w:val="00646CCE"/>
    <w:rsid w:val="00646D79"/>
    <w:rsid w:val="006472DF"/>
    <w:rsid w:val="00647A08"/>
    <w:rsid w:val="00647A88"/>
    <w:rsid w:val="00650283"/>
    <w:rsid w:val="00650C98"/>
    <w:rsid w:val="00650DF5"/>
    <w:rsid w:val="00651409"/>
    <w:rsid w:val="0065171D"/>
    <w:rsid w:val="00651AA3"/>
    <w:rsid w:val="00651BB0"/>
    <w:rsid w:val="00651F3C"/>
    <w:rsid w:val="00651F44"/>
    <w:rsid w:val="00652293"/>
    <w:rsid w:val="006526BD"/>
    <w:rsid w:val="00652E0A"/>
    <w:rsid w:val="006530A9"/>
    <w:rsid w:val="00653588"/>
    <w:rsid w:val="006536FE"/>
    <w:rsid w:val="0065398E"/>
    <w:rsid w:val="00653A26"/>
    <w:rsid w:val="00653B2E"/>
    <w:rsid w:val="00653EF8"/>
    <w:rsid w:val="00654376"/>
    <w:rsid w:val="006546EE"/>
    <w:rsid w:val="006548CA"/>
    <w:rsid w:val="00654A9D"/>
    <w:rsid w:val="00654FB9"/>
    <w:rsid w:val="006551AC"/>
    <w:rsid w:val="0065563C"/>
    <w:rsid w:val="006561EF"/>
    <w:rsid w:val="00656440"/>
    <w:rsid w:val="006564D2"/>
    <w:rsid w:val="006566A3"/>
    <w:rsid w:val="006568F7"/>
    <w:rsid w:val="00656DA7"/>
    <w:rsid w:val="00656EED"/>
    <w:rsid w:val="0065717F"/>
    <w:rsid w:val="00657470"/>
    <w:rsid w:val="0065749D"/>
    <w:rsid w:val="0065784F"/>
    <w:rsid w:val="006579CF"/>
    <w:rsid w:val="00657C5F"/>
    <w:rsid w:val="00660079"/>
    <w:rsid w:val="00660351"/>
    <w:rsid w:val="00660393"/>
    <w:rsid w:val="00660514"/>
    <w:rsid w:val="0066071E"/>
    <w:rsid w:val="00660F4F"/>
    <w:rsid w:val="00660FF3"/>
    <w:rsid w:val="006611AD"/>
    <w:rsid w:val="006612F4"/>
    <w:rsid w:val="00661367"/>
    <w:rsid w:val="00661409"/>
    <w:rsid w:val="006619F4"/>
    <w:rsid w:val="00662211"/>
    <w:rsid w:val="00662E03"/>
    <w:rsid w:val="006632D7"/>
    <w:rsid w:val="0066380C"/>
    <w:rsid w:val="00663E25"/>
    <w:rsid w:val="00663EB0"/>
    <w:rsid w:val="006641C8"/>
    <w:rsid w:val="006645CC"/>
    <w:rsid w:val="006647B6"/>
    <w:rsid w:val="0066492B"/>
    <w:rsid w:val="00664938"/>
    <w:rsid w:val="006649DA"/>
    <w:rsid w:val="00664A3B"/>
    <w:rsid w:val="00664FD1"/>
    <w:rsid w:val="00665338"/>
    <w:rsid w:val="0066547F"/>
    <w:rsid w:val="00665B27"/>
    <w:rsid w:val="00665F07"/>
    <w:rsid w:val="006664EC"/>
    <w:rsid w:val="0066655D"/>
    <w:rsid w:val="006667A4"/>
    <w:rsid w:val="006667B9"/>
    <w:rsid w:val="006667E7"/>
    <w:rsid w:val="00666A93"/>
    <w:rsid w:val="00666CA6"/>
    <w:rsid w:val="00666D09"/>
    <w:rsid w:val="00666F94"/>
    <w:rsid w:val="0066701A"/>
    <w:rsid w:val="0066743C"/>
    <w:rsid w:val="00667666"/>
    <w:rsid w:val="00667952"/>
    <w:rsid w:val="00667DB2"/>
    <w:rsid w:val="00667FF8"/>
    <w:rsid w:val="0067053A"/>
    <w:rsid w:val="00670692"/>
    <w:rsid w:val="00670D35"/>
    <w:rsid w:val="00670D93"/>
    <w:rsid w:val="00670FCD"/>
    <w:rsid w:val="00671017"/>
    <w:rsid w:val="006710D7"/>
    <w:rsid w:val="006711B2"/>
    <w:rsid w:val="006712D4"/>
    <w:rsid w:val="00671453"/>
    <w:rsid w:val="006716D1"/>
    <w:rsid w:val="00672368"/>
    <w:rsid w:val="00672500"/>
    <w:rsid w:val="006728C2"/>
    <w:rsid w:val="00672B13"/>
    <w:rsid w:val="00672DCA"/>
    <w:rsid w:val="00673609"/>
    <w:rsid w:val="00673BA4"/>
    <w:rsid w:val="00673EC2"/>
    <w:rsid w:val="0067428B"/>
    <w:rsid w:val="006746A2"/>
    <w:rsid w:val="00674B9A"/>
    <w:rsid w:val="0067532D"/>
    <w:rsid w:val="00675A8F"/>
    <w:rsid w:val="00675B9B"/>
    <w:rsid w:val="00676222"/>
    <w:rsid w:val="0067633D"/>
    <w:rsid w:val="0067662F"/>
    <w:rsid w:val="00676CEB"/>
    <w:rsid w:val="00676D61"/>
    <w:rsid w:val="0067735A"/>
    <w:rsid w:val="006776FE"/>
    <w:rsid w:val="00677C25"/>
    <w:rsid w:val="0068018D"/>
    <w:rsid w:val="00680196"/>
    <w:rsid w:val="00680695"/>
    <w:rsid w:val="006808F1"/>
    <w:rsid w:val="00680E47"/>
    <w:rsid w:val="00681C5B"/>
    <w:rsid w:val="00681CC2"/>
    <w:rsid w:val="00681EC1"/>
    <w:rsid w:val="00681F96"/>
    <w:rsid w:val="006821EF"/>
    <w:rsid w:val="006824C0"/>
    <w:rsid w:val="00682D30"/>
    <w:rsid w:val="006833BB"/>
    <w:rsid w:val="00683518"/>
    <w:rsid w:val="00683702"/>
    <w:rsid w:val="00683D8E"/>
    <w:rsid w:val="00683EB5"/>
    <w:rsid w:val="00684242"/>
    <w:rsid w:val="00684CE8"/>
    <w:rsid w:val="00684CFC"/>
    <w:rsid w:val="0068533F"/>
    <w:rsid w:val="006859A1"/>
    <w:rsid w:val="00685F32"/>
    <w:rsid w:val="00686009"/>
    <w:rsid w:val="006861DA"/>
    <w:rsid w:val="0068631B"/>
    <w:rsid w:val="0068677B"/>
    <w:rsid w:val="006868E2"/>
    <w:rsid w:val="00686E61"/>
    <w:rsid w:val="0068706A"/>
    <w:rsid w:val="00687259"/>
    <w:rsid w:val="00687358"/>
    <w:rsid w:val="00687885"/>
    <w:rsid w:val="006878B1"/>
    <w:rsid w:val="00687D40"/>
    <w:rsid w:val="00687D8C"/>
    <w:rsid w:val="00687EF0"/>
    <w:rsid w:val="00690173"/>
    <w:rsid w:val="00690237"/>
    <w:rsid w:val="006908E6"/>
    <w:rsid w:val="00690F3E"/>
    <w:rsid w:val="00691073"/>
    <w:rsid w:val="00691597"/>
    <w:rsid w:val="006915C0"/>
    <w:rsid w:val="006917D7"/>
    <w:rsid w:val="006917ED"/>
    <w:rsid w:val="00691A22"/>
    <w:rsid w:val="00691D70"/>
    <w:rsid w:val="00691EA3"/>
    <w:rsid w:val="00691F92"/>
    <w:rsid w:val="00691FB6"/>
    <w:rsid w:val="00692035"/>
    <w:rsid w:val="006923DD"/>
    <w:rsid w:val="00692B18"/>
    <w:rsid w:val="00693035"/>
    <w:rsid w:val="00693070"/>
    <w:rsid w:val="00693651"/>
    <w:rsid w:val="00693C06"/>
    <w:rsid w:val="006943C0"/>
    <w:rsid w:val="006943DF"/>
    <w:rsid w:val="00694722"/>
    <w:rsid w:val="00694A46"/>
    <w:rsid w:val="00694D3F"/>
    <w:rsid w:val="006953FA"/>
    <w:rsid w:val="00695679"/>
    <w:rsid w:val="0069568B"/>
    <w:rsid w:val="00695700"/>
    <w:rsid w:val="00695B04"/>
    <w:rsid w:val="00695DA7"/>
    <w:rsid w:val="00695E86"/>
    <w:rsid w:val="00696053"/>
    <w:rsid w:val="0069642E"/>
    <w:rsid w:val="006964AB"/>
    <w:rsid w:val="00696973"/>
    <w:rsid w:val="00696A5C"/>
    <w:rsid w:val="00696B9E"/>
    <w:rsid w:val="00696E33"/>
    <w:rsid w:val="00696FD5"/>
    <w:rsid w:val="006970FD"/>
    <w:rsid w:val="00697385"/>
    <w:rsid w:val="006973C6"/>
    <w:rsid w:val="00697973"/>
    <w:rsid w:val="006A05D6"/>
    <w:rsid w:val="006A07AD"/>
    <w:rsid w:val="006A1508"/>
    <w:rsid w:val="006A162E"/>
    <w:rsid w:val="006A1695"/>
    <w:rsid w:val="006A18D1"/>
    <w:rsid w:val="006A1956"/>
    <w:rsid w:val="006A199A"/>
    <w:rsid w:val="006A1DC8"/>
    <w:rsid w:val="006A1E96"/>
    <w:rsid w:val="006A2461"/>
    <w:rsid w:val="006A2E88"/>
    <w:rsid w:val="006A312B"/>
    <w:rsid w:val="006A382C"/>
    <w:rsid w:val="006A3CA9"/>
    <w:rsid w:val="006A4CD1"/>
    <w:rsid w:val="006A56B2"/>
    <w:rsid w:val="006A5781"/>
    <w:rsid w:val="006A5A57"/>
    <w:rsid w:val="006A5B06"/>
    <w:rsid w:val="006A5C14"/>
    <w:rsid w:val="006A5F3C"/>
    <w:rsid w:val="006A5F6F"/>
    <w:rsid w:val="006A6388"/>
    <w:rsid w:val="006A646B"/>
    <w:rsid w:val="006A647E"/>
    <w:rsid w:val="006A6489"/>
    <w:rsid w:val="006A6F1C"/>
    <w:rsid w:val="006A6F9C"/>
    <w:rsid w:val="006A7060"/>
    <w:rsid w:val="006A7293"/>
    <w:rsid w:val="006A74C6"/>
    <w:rsid w:val="006A78E4"/>
    <w:rsid w:val="006A7B9E"/>
    <w:rsid w:val="006A7BDA"/>
    <w:rsid w:val="006A7FEA"/>
    <w:rsid w:val="006B027F"/>
    <w:rsid w:val="006B0498"/>
    <w:rsid w:val="006B0835"/>
    <w:rsid w:val="006B0C89"/>
    <w:rsid w:val="006B134F"/>
    <w:rsid w:val="006B1B55"/>
    <w:rsid w:val="006B1B8D"/>
    <w:rsid w:val="006B1DD6"/>
    <w:rsid w:val="006B1FD6"/>
    <w:rsid w:val="006B20D8"/>
    <w:rsid w:val="006B21C5"/>
    <w:rsid w:val="006B2438"/>
    <w:rsid w:val="006B3605"/>
    <w:rsid w:val="006B3876"/>
    <w:rsid w:val="006B39F0"/>
    <w:rsid w:val="006B3C10"/>
    <w:rsid w:val="006B41C9"/>
    <w:rsid w:val="006B41FA"/>
    <w:rsid w:val="006B49A3"/>
    <w:rsid w:val="006B49E8"/>
    <w:rsid w:val="006B4DAD"/>
    <w:rsid w:val="006B4EB6"/>
    <w:rsid w:val="006B51AF"/>
    <w:rsid w:val="006B5CB9"/>
    <w:rsid w:val="006B6209"/>
    <w:rsid w:val="006B631B"/>
    <w:rsid w:val="006B6463"/>
    <w:rsid w:val="006B6916"/>
    <w:rsid w:val="006B6DD9"/>
    <w:rsid w:val="006B6ED7"/>
    <w:rsid w:val="006B7539"/>
    <w:rsid w:val="006B7D71"/>
    <w:rsid w:val="006B7E56"/>
    <w:rsid w:val="006C0575"/>
    <w:rsid w:val="006C05C9"/>
    <w:rsid w:val="006C06D9"/>
    <w:rsid w:val="006C175C"/>
    <w:rsid w:val="006C194D"/>
    <w:rsid w:val="006C1AA8"/>
    <w:rsid w:val="006C1CE4"/>
    <w:rsid w:val="006C21DE"/>
    <w:rsid w:val="006C2342"/>
    <w:rsid w:val="006C2AF4"/>
    <w:rsid w:val="006C2BF6"/>
    <w:rsid w:val="006C3244"/>
    <w:rsid w:val="006C3749"/>
    <w:rsid w:val="006C3A02"/>
    <w:rsid w:val="006C3AFE"/>
    <w:rsid w:val="006C43A2"/>
    <w:rsid w:val="006C44DB"/>
    <w:rsid w:val="006C494C"/>
    <w:rsid w:val="006C49E5"/>
    <w:rsid w:val="006C4C84"/>
    <w:rsid w:val="006C4DBC"/>
    <w:rsid w:val="006C4F87"/>
    <w:rsid w:val="006C51B8"/>
    <w:rsid w:val="006C51C8"/>
    <w:rsid w:val="006C6964"/>
    <w:rsid w:val="006C6E0F"/>
    <w:rsid w:val="006C7530"/>
    <w:rsid w:val="006C7538"/>
    <w:rsid w:val="006C75B6"/>
    <w:rsid w:val="006C774A"/>
    <w:rsid w:val="006C7A33"/>
    <w:rsid w:val="006C7C36"/>
    <w:rsid w:val="006D00CD"/>
    <w:rsid w:val="006D00F4"/>
    <w:rsid w:val="006D010C"/>
    <w:rsid w:val="006D071D"/>
    <w:rsid w:val="006D0816"/>
    <w:rsid w:val="006D08E3"/>
    <w:rsid w:val="006D0D61"/>
    <w:rsid w:val="006D1985"/>
    <w:rsid w:val="006D210F"/>
    <w:rsid w:val="006D21C3"/>
    <w:rsid w:val="006D222D"/>
    <w:rsid w:val="006D23AF"/>
    <w:rsid w:val="006D2668"/>
    <w:rsid w:val="006D26CA"/>
    <w:rsid w:val="006D2737"/>
    <w:rsid w:val="006D27AC"/>
    <w:rsid w:val="006D2967"/>
    <w:rsid w:val="006D2978"/>
    <w:rsid w:val="006D3630"/>
    <w:rsid w:val="006D39C2"/>
    <w:rsid w:val="006D3A81"/>
    <w:rsid w:val="006D3BFA"/>
    <w:rsid w:val="006D3D8A"/>
    <w:rsid w:val="006D4017"/>
    <w:rsid w:val="006D41FC"/>
    <w:rsid w:val="006D472F"/>
    <w:rsid w:val="006D4BB0"/>
    <w:rsid w:val="006D4BF1"/>
    <w:rsid w:val="006D53A1"/>
    <w:rsid w:val="006D5B84"/>
    <w:rsid w:val="006D5C13"/>
    <w:rsid w:val="006D5DB8"/>
    <w:rsid w:val="006D6088"/>
    <w:rsid w:val="006D65F3"/>
    <w:rsid w:val="006D66FE"/>
    <w:rsid w:val="006D69A9"/>
    <w:rsid w:val="006D7603"/>
    <w:rsid w:val="006D78D7"/>
    <w:rsid w:val="006D7A7D"/>
    <w:rsid w:val="006D7EC8"/>
    <w:rsid w:val="006E014C"/>
    <w:rsid w:val="006E0282"/>
    <w:rsid w:val="006E0373"/>
    <w:rsid w:val="006E03B9"/>
    <w:rsid w:val="006E05C0"/>
    <w:rsid w:val="006E0A71"/>
    <w:rsid w:val="006E0F41"/>
    <w:rsid w:val="006E102E"/>
    <w:rsid w:val="006E1242"/>
    <w:rsid w:val="006E1404"/>
    <w:rsid w:val="006E1567"/>
    <w:rsid w:val="006E167C"/>
    <w:rsid w:val="006E17C9"/>
    <w:rsid w:val="006E1E3F"/>
    <w:rsid w:val="006E2549"/>
    <w:rsid w:val="006E2761"/>
    <w:rsid w:val="006E2888"/>
    <w:rsid w:val="006E32FE"/>
    <w:rsid w:val="006E3349"/>
    <w:rsid w:val="006E3517"/>
    <w:rsid w:val="006E35AE"/>
    <w:rsid w:val="006E3AA2"/>
    <w:rsid w:val="006E3FE6"/>
    <w:rsid w:val="006E46E9"/>
    <w:rsid w:val="006E4962"/>
    <w:rsid w:val="006E4A5E"/>
    <w:rsid w:val="006E4B05"/>
    <w:rsid w:val="006E4B2F"/>
    <w:rsid w:val="006E54DA"/>
    <w:rsid w:val="006E59B4"/>
    <w:rsid w:val="006E59C4"/>
    <w:rsid w:val="006E696E"/>
    <w:rsid w:val="006E74C9"/>
    <w:rsid w:val="006E79E6"/>
    <w:rsid w:val="006E7A91"/>
    <w:rsid w:val="006E7BBA"/>
    <w:rsid w:val="006F0231"/>
    <w:rsid w:val="006F05F3"/>
    <w:rsid w:val="006F0661"/>
    <w:rsid w:val="006F0774"/>
    <w:rsid w:val="006F0844"/>
    <w:rsid w:val="006F145A"/>
    <w:rsid w:val="006F2A18"/>
    <w:rsid w:val="006F2A58"/>
    <w:rsid w:val="006F2CE4"/>
    <w:rsid w:val="006F34CC"/>
    <w:rsid w:val="006F3AF8"/>
    <w:rsid w:val="006F3F66"/>
    <w:rsid w:val="006F44FD"/>
    <w:rsid w:val="006F4697"/>
    <w:rsid w:val="006F4852"/>
    <w:rsid w:val="006F4AB6"/>
    <w:rsid w:val="006F4D06"/>
    <w:rsid w:val="006F59ED"/>
    <w:rsid w:val="006F5A90"/>
    <w:rsid w:val="006F5E45"/>
    <w:rsid w:val="006F6044"/>
    <w:rsid w:val="006F60BE"/>
    <w:rsid w:val="006F6BEE"/>
    <w:rsid w:val="006F6E2A"/>
    <w:rsid w:val="006F6F44"/>
    <w:rsid w:val="006F7744"/>
    <w:rsid w:val="006F7E30"/>
    <w:rsid w:val="007007FB"/>
    <w:rsid w:val="00702130"/>
    <w:rsid w:val="007021E7"/>
    <w:rsid w:val="007021F9"/>
    <w:rsid w:val="00702315"/>
    <w:rsid w:val="0070236E"/>
    <w:rsid w:val="007027F1"/>
    <w:rsid w:val="00702841"/>
    <w:rsid w:val="00702925"/>
    <w:rsid w:val="00702A47"/>
    <w:rsid w:val="00702D04"/>
    <w:rsid w:val="00702F2E"/>
    <w:rsid w:val="00703051"/>
    <w:rsid w:val="007031B0"/>
    <w:rsid w:val="007032EB"/>
    <w:rsid w:val="00703E77"/>
    <w:rsid w:val="007040D0"/>
    <w:rsid w:val="0070474C"/>
    <w:rsid w:val="007049D9"/>
    <w:rsid w:val="00704FAE"/>
    <w:rsid w:val="00705480"/>
    <w:rsid w:val="00705872"/>
    <w:rsid w:val="0070607C"/>
    <w:rsid w:val="00706137"/>
    <w:rsid w:val="00706229"/>
    <w:rsid w:val="007062EF"/>
    <w:rsid w:val="0070656E"/>
    <w:rsid w:val="00706B10"/>
    <w:rsid w:val="00706FBD"/>
    <w:rsid w:val="007075AE"/>
    <w:rsid w:val="007075E4"/>
    <w:rsid w:val="007079E6"/>
    <w:rsid w:val="00707FF1"/>
    <w:rsid w:val="00710149"/>
    <w:rsid w:val="00710F40"/>
    <w:rsid w:val="00711393"/>
    <w:rsid w:val="00711734"/>
    <w:rsid w:val="00711897"/>
    <w:rsid w:val="00712052"/>
    <w:rsid w:val="0071213E"/>
    <w:rsid w:val="007122ED"/>
    <w:rsid w:val="0071256E"/>
    <w:rsid w:val="0071282D"/>
    <w:rsid w:val="00712A02"/>
    <w:rsid w:val="00712CEA"/>
    <w:rsid w:val="007137F9"/>
    <w:rsid w:val="00713893"/>
    <w:rsid w:val="007138B9"/>
    <w:rsid w:val="00713E3E"/>
    <w:rsid w:val="00713F3C"/>
    <w:rsid w:val="007143E2"/>
    <w:rsid w:val="007145B3"/>
    <w:rsid w:val="00714769"/>
    <w:rsid w:val="00714AC1"/>
    <w:rsid w:val="00714EAC"/>
    <w:rsid w:val="00715206"/>
    <w:rsid w:val="00715366"/>
    <w:rsid w:val="00715500"/>
    <w:rsid w:val="007163DB"/>
    <w:rsid w:val="00716648"/>
    <w:rsid w:val="0071677A"/>
    <w:rsid w:val="00716B76"/>
    <w:rsid w:val="00716F49"/>
    <w:rsid w:val="00717137"/>
    <w:rsid w:val="007171B3"/>
    <w:rsid w:val="00717378"/>
    <w:rsid w:val="00717AEE"/>
    <w:rsid w:val="00717D97"/>
    <w:rsid w:val="00717EF8"/>
    <w:rsid w:val="00720179"/>
    <w:rsid w:val="0072058A"/>
    <w:rsid w:val="00720A55"/>
    <w:rsid w:val="00720C6C"/>
    <w:rsid w:val="00720E04"/>
    <w:rsid w:val="00720E45"/>
    <w:rsid w:val="007212A2"/>
    <w:rsid w:val="007213EE"/>
    <w:rsid w:val="00721858"/>
    <w:rsid w:val="007218F1"/>
    <w:rsid w:val="00721C87"/>
    <w:rsid w:val="00721D50"/>
    <w:rsid w:val="0072218B"/>
    <w:rsid w:val="00722990"/>
    <w:rsid w:val="007229C0"/>
    <w:rsid w:val="00722A5C"/>
    <w:rsid w:val="00722B42"/>
    <w:rsid w:val="00722CBD"/>
    <w:rsid w:val="00722D54"/>
    <w:rsid w:val="00722DE4"/>
    <w:rsid w:val="00722E1C"/>
    <w:rsid w:val="00723295"/>
    <w:rsid w:val="00723B50"/>
    <w:rsid w:val="00723DAE"/>
    <w:rsid w:val="0072493A"/>
    <w:rsid w:val="00724D66"/>
    <w:rsid w:val="00725599"/>
    <w:rsid w:val="00725D73"/>
    <w:rsid w:val="0072644F"/>
    <w:rsid w:val="007264CD"/>
    <w:rsid w:val="007268DF"/>
    <w:rsid w:val="00726CC6"/>
    <w:rsid w:val="00726FB2"/>
    <w:rsid w:val="007270DA"/>
    <w:rsid w:val="007273B9"/>
    <w:rsid w:val="007273F9"/>
    <w:rsid w:val="00727578"/>
    <w:rsid w:val="007275CA"/>
    <w:rsid w:val="00727B18"/>
    <w:rsid w:val="00727FD5"/>
    <w:rsid w:val="0073014C"/>
    <w:rsid w:val="00730313"/>
    <w:rsid w:val="00730A74"/>
    <w:rsid w:val="00730AA4"/>
    <w:rsid w:val="0073103F"/>
    <w:rsid w:val="0073215A"/>
    <w:rsid w:val="00732727"/>
    <w:rsid w:val="00732728"/>
    <w:rsid w:val="00732787"/>
    <w:rsid w:val="007327CD"/>
    <w:rsid w:val="0073298E"/>
    <w:rsid w:val="007329F0"/>
    <w:rsid w:val="00732CB3"/>
    <w:rsid w:val="00732E56"/>
    <w:rsid w:val="00732ECF"/>
    <w:rsid w:val="007331EE"/>
    <w:rsid w:val="0073347F"/>
    <w:rsid w:val="007336D2"/>
    <w:rsid w:val="00733BD0"/>
    <w:rsid w:val="00733DC8"/>
    <w:rsid w:val="0073403C"/>
    <w:rsid w:val="00734C66"/>
    <w:rsid w:val="00735233"/>
    <w:rsid w:val="00735442"/>
    <w:rsid w:val="0073553E"/>
    <w:rsid w:val="007356C0"/>
    <w:rsid w:val="007357AD"/>
    <w:rsid w:val="007362B2"/>
    <w:rsid w:val="007367F0"/>
    <w:rsid w:val="0073692B"/>
    <w:rsid w:val="00736DB0"/>
    <w:rsid w:val="007370B5"/>
    <w:rsid w:val="00737520"/>
    <w:rsid w:val="00737665"/>
    <w:rsid w:val="007400A1"/>
    <w:rsid w:val="00740A04"/>
    <w:rsid w:val="00740E04"/>
    <w:rsid w:val="00740E75"/>
    <w:rsid w:val="007411C1"/>
    <w:rsid w:val="0074134E"/>
    <w:rsid w:val="0074160A"/>
    <w:rsid w:val="00741759"/>
    <w:rsid w:val="00741A4D"/>
    <w:rsid w:val="00741CC4"/>
    <w:rsid w:val="007420DA"/>
    <w:rsid w:val="00742448"/>
    <w:rsid w:val="00743063"/>
    <w:rsid w:val="0074324B"/>
    <w:rsid w:val="007440EF"/>
    <w:rsid w:val="007441E7"/>
    <w:rsid w:val="00744238"/>
    <w:rsid w:val="007442A7"/>
    <w:rsid w:val="00744933"/>
    <w:rsid w:val="00744ACC"/>
    <w:rsid w:val="00744F48"/>
    <w:rsid w:val="00744FE1"/>
    <w:rsid w:val="007451F8"/>
    <w:rsid w:val="00745C88"/>
    <w:rsid w:val="00745F08"/>
    <w:rsid w:val="00746008"/>
    <w:rsid w:val="00746BDD"/>
    <w:rsid w:val="00746E20"/>
    <w:rsid w:val="00747048"/>
    <w:rsid w:val="0074737D"/>
    <w:rsid w:val="007474E2"/>
    <w:rsid w:val="00747527"/>
    <w:rsid w:val="00747778"/>
    <w:rsid w:val="0074785F"/>
    <w:rsid w:val="007478D0"/>
    <w:rsid w:val="00747935"/>
    <w:rsid w:val="00747BE4"/>
    <w:rsid w:val="00747FAC"/>
    <w:rsid w:val="0075008E"/>
    <w:rsid w:val="0075025B"/>
    <w:rsid w:val="00750458"/>
    <w:rsid w:val="007504BD"/>
    <w:rsid w:val="00750CA4"/>
    <w:rsid w:val="0075114E"/>
    <w:rsid w:val="00751310"/>
    <w:rsid w:val="00751866"/>
    <w:rsid w:val="00751BAB"/>
    <w:rsid w:val="00751EE9"/>
    <w:rsid w:val="007523FF"/>
    <w:rsid w:val="007527DE"/>
    <w:rsid w:val="00752EF0"/>
    <w:rsid w:val="00753027"/>
    <w:rsid w:val="0075322B"/>
    <w:rsid w:val="00753621"/>
    <w:rsid w:val="00753828"/>
    <w:rsid w:val="007538A9"/>
    <w:rsid w:val="00753945"/>
    <w:rsid w:val="00753C6D"/>
    <w:rsid w:val="00753E4F"/>
    <w:rsid w:val="00754026"/>
    <w:rsid w:val="007542D2"/>
    <w:rsid w:val="007543D6"/>
    <w:rsid w:val="007548E7"/>
    <w:rsid w:val="00754978"/>
    <w:rsid w:val="00754B23"/>
    <w:rsid w:val="00754B9A"/>
    <w:rsid w:val="00755258"/>
    <w:rsid w:val="007556CD"/>
    <w:rsid w:val="00755898"/>
    <w:rsid w:val="00755BE3"/>
    <w:rsid w:val="00755F23"/>
    <w:rsid w:val="0075639D"/>
    <w:rsid w:val="007564A5"/>
    <w:rsid w:val="00756712"/>
    <w:rsid w:val="00756AA7"/>
    <w:rsid w:val="007571F1"/>
    <w:rsid w:val="0075786C"/>
    <w:rsid w:val="007579D5"/>
    <w:rsid w:val="00757B35"/>
    <w:rsid w:val="00757F5E"/>
    <w:rsid w:val="0076001D"/>
    <w:rsid w:val="007600EB"/>
    <w:rsid w:val="007602AF"/>
    <w:rsid w:val="007609A1"/>
    <w:rsid w:val="00760DF8"/>
    <w:rsid w:val="00761178"/>
    <w:rsid w:val="00761239"/>
    <w:rsid w:val="007614B2"/>
    <w:rsid w:val="00761978"/>
    <w:rsid w:val="00761B1A"/>
    <w:rsid w:val="00761C36"/>
    <w:rsid w:val="00762263"/>
    <w:rsid w:val="007625B3"/>
    <w:rsid w:val="00762FBF"/>
    <w:rsid w:val="0076345E"/>
    <w:rsid w:val="0076369C"/>
    <w:rsid w:val="00763C3A"/>
    <w:rsid w:val="00764627"/>
    <w:rsid w:val="00764684"/>
    <w:rsid w:val="00764862"/>
    <w:rsid w:val="007649B2"/>
    <w:rsid w:val="00765343"/>
    <w:rsid w:val="0076535A"/>
    <w:rsid w:val="0076547B"/>
    <w:rsid w:val="00765956"/>
    <w:rsid w:val="00765B45"/>
    <w:rsid w:val="00765B78"/>
    <w:rsid w:val="00765BE8"/>
    <w:rsid w:val="0076604C"/>
    <w:rsid w:val="00766052"/>
    <w:rsid w:val="00766081"/>
    <w:rsid w:val="007662A8"/>
    <w:rsid w:val="007664DD"/>
    <w:rsid w:val="007667CF"/>
    <w:rsid w:val="007667E6"/>
    <w:rsid w:val="00766914"/>
    <w:rsid w:val="00766CEE"/>
    <w:rsid w:val="00766E62"/>
    <w:rsid w:val="007670F1"/>
    <w:rsid w:val="0076733E"/>
    <w:rsid w:val="007674AF"/>
    <w:rsid w:val="00767673"/>
    <w:rsid w:val="0076776D"/>
    <w:rsid w:val="007678F1"/>
    <w:rsid w:val="00767997"/>
    <w:rsid w:val="00767A2D"/>
    <w:rsid w:val="00767BF0"/>
    <w:rsid w:val="00767D7C"/>
    <w:rsid w:val="00767EB6"/>
    <w:rsid w:val="00767FEE"/>
    <w:rsid w:val="00770137"/>
    <w:rsid w:val="0077032C"/>
    <w:rsid w:val="007703F7"/>
    <w:rsid w:val="00770558"/>
    <w:rsid w:val="00770560"/>
    <w:rsid w:val="0077064C"/>
    <w:rsid w:val="007706E1"/>
    <w:rsid w:val="0077098C"/>
    <w:rsid w:val="007709BC"/>
    <w:rsid w:val="00770A51"/>
    <w:rsid w:val="00770A88"/>
    <w:rsid w:val="00770B2F"/>
    <w:rsid w:val="007711F8"/>
    <w:rsid w:val="007714AA"/>
    <w:rsid w:val="007714BB"/>
    <w:rsid w:val="00771755"/>
    <w:rsid w:val="00771A13"/>
    <w:rsid w:val="00771E1F"/>
    <w:rsid w:val="00772205"/>
    <w:rsid w:val="00772258"/>
    <w:rsid w:val="007725BE"/>
    <w:rsid w:val="007727B4"/>
    <w:rsid w:val="00772A6B"/>
    <w:rsid w:val="00772A88"/>
    <w:rsid w:val="00772DF7"/>
    <w:rsid w:val="007734A2"/>
    <w:rsid w:val="0077368A"/>
    <w:rsid w:val="00773780"/>
    <w:rsid w:val="00773FF9"/>
    <w:rsid w:val="00774017"/>
    <w:rsid w:val="007740BF"/>
    <w:rsid w:val="007741BA"/>
    <w:rsid w:val="0077445D"/>
    <w:rsid w:val="00774C10"/>
    <w:rsid w:val="00774D4A"/>
    <w:rsid w:val="007751D5"/>
    <w:rsid w:val="007759C5"/>
    <w:rsid w:val="007759C7"/>
    <w:rsid w:val="00775DF2"/>
    <w:rsid w:val="00775F3C"/>
    <w:rsid w:val="00776440"/>
    <w:rsid w:val="00776C60"/>
    <w:rsid w:val="00776D3F"/>
    <w:rsid w:val="00777707"/>
    <w:rsid w:val="00777886"/>
    <w:rsid w:val="00777A26"/>
    <w:rsid w:val="00777D79"/>
    <w:rsid w:val="0078025B"/>
    <w:rsid w:val="00780631"/>
    <w:rsid w:val="0078065D"/>
    <w:rsid w:val="007807B2"/>
    <w:rsid w:val="007807CF"/>
    <w:rsid w:val="0078090A"/>
    <w:rsid w:val="0078092E"/>
    <w:rsid w:val="00780C04"/>
    <w:rsid w:val="00781017"/>
    <w:rsid w:val="00781656"/>
    <w:rsid w:val="00782189"/>
    <w:rsid w:val="007823AF"/>
    <w:rsid w:val="007823FB"/>
    <w:rsid w:val="007824E5"/>
    <w:rsid w:val="007829A2"/>
    <w:rsid w:val="00783413"/>
    <w:rsid w:val="007834CE"/>
    <w:rsid w:val="00783A0A"/>
    <w:rsid w:val="00783BA1"/>
    <w:rsid w:val="007842B9"/>
    <w:rsid w:val="00784438"/>
    <w:rsid w:val="0078508B"/>
    <w:rsid w:val="00785946"/>
    <w:rsid w:val="00785C15"/>
    <w:rsid w:val="00785E9A"/>
    <w:rsid w:val="00785EE8"/>
    <w:rsid w:val="007860E4"/>
    <w:rsid w:val="007863EC"/>
    <w:rsid w:val="00786B63"/>
    <w:rsid w:val="00786EED"/>
    <w:rsid w:val="007872C9"/>
    <w:rsid w:val="00787459"/>
    <w:rsid w:val="0078748A"/>
    <w:rsid w:val="007906E7"/>
    <w:rsid w:val="00790D0B"/>
    <w:rsid w:val="00790DA8"/>
    <w:rsid w:val="0079167C"/>
    <w:rsid w:val="00791707"/>
    <w:rsid w:val="007917AE"/>
    <w:rsid w:val="00791D49"/>
    <w:rsid w:val="00791D58"/>
    <w:rsid w:val="00791DEF"/>
    <w:rsid w:val="007926C1"/>
    <w:rsid w:val="007928B6"/>
    <w:rsid w:val="00792B48"/>
    <w:rsid w:val="00792C88"/>
    <w:rsid w:val="0079394B"/>
    <w:rsid w:val="00793D12"/>
    <w:rsid w:val="00793F7D"/>
    <w:rsid w:val="0079406B"/>
    <w:rsid w:val="00794334"/>
    <w:rsid w:val="007943D6"/>
    <w:rsid w:val="00794617"/>
    <w:rsid w:val="0079491B"/>
    <w:rsid w:val="00794A74"/>
    <w:rsid w:val="00794DDB"/>
    <w:rsid w:val="00794FE2"/>
    <w:rsid w:val="007953F2"/>
    <w:rsid w:val="0079567A"/>
    <w:rsid w:val="00795C2B"/>
    <w:rsid w:val="00795F21"/>
    <w:rsid w:val="00796414"/>
    <w:rsid w:val="007A0038"/>
    <w:rsid w:val="007A0244"/>
    <w:rsid w:val="007A0638"/>
    <w:rsid w:val="007A08A7"/>
    <w:rsid w:val="007A091E"/>
    <w:rsid w:val="007A1005"/>
    <w:rsid w:val="007A13DA"/>
    <w:rsid w:val="007A15EF"/>
    <w:rsid w:val="007A19E0"/>
    <w:rsid w:val="007A1E72"/>
    <w:rsid w:val="007A1F97"/>
    <w:rsid w:val="007A2098"/>
    <w:rsid w:val="007A21CD"/>
    <w:rsid w:val="007A21D5"/>
    <w:rsid w:val="007A28ED"/>
    <w:rsid w:val="007A2B54"/>
    <w:rsid w:val="007A2B65"/>
    <w:rsid w:val="007A2B6C"/>
    <w:rsid w:val="007A2E5A"/>
    <w:rsid w:val="007A3027"/>
    <w:rsid w:val="007A3665"/>
    <w:rsid w:val="007A380B"/>
    <w:rsid w:val="007A397D"/>
    <w:rsid w:val="007A4579"/>
    <w:rsid w:val="007A4CD1"/>
    <w:rsid w:val="007A4FDF"/>
    <w:rsid w:val="007A52DD"/>
    <w:rsid w:val="007A55B2"/>
    <w:rsid w:val="007A5AC0"/>
    <w:rsid w:val="007A5ADC"/>
    <w:rsid w:val="007A5C6A"/>
    <w:rsid w:val="007A5C71"/>
    <w:rsid w:val="007A5E8D"/>
    <w:rsid w:val="007A6102"/>
    <w:rsid w:val="007A6199"/>
    <w:rsid w:val="007A6514"/>
    <w:rsid w:val="007A655C"/>
    <w:rsid w:val="007A686E"/>
    <w:rsid w:val="007A6AA2"/>
    <w:rsid w:val="007A6F2F"/>
    <w:rsid w:val="007A7324"/>
    <w:rsid w:val="007A7424"/>
    <w:rsid w:val="007A7A13"/>
    <w:rsid w:val="007A7C14"/>
    <w:rsid w:val="007A7DA9"/>
    <w:rsid w:val="007B00AC"/>
    <w:rsid w:val="007B1270"/>
    <w:rsid w:val="007B1350"/>
    <w:rsid w:val="007B17E3"/>
    <w:rsid w:val="007B1834"/>
    <w:rsid w:val="007B1F01"/>
    <w:rsid w:val="007B1F1C"/>
    <w:rsid w:val="007B1FBE"/>
    <w:rsid w:val="007B2D3C"/>
    <w:rsid w:val="007B3315"/>
    <w:rsid w:val="007B3B62"/>
    <w:rsid w:val="007B408C"/>
    <w:rsid w:val="007B421D"/>
    <w:rsid w:val="007B42AF"/>
    <w:rsid w:val="007B44B5"/>
    <w:rsid w:val="007B4647"/>
    <w:rsid w:val="007B4844"/>
    <w:rsid w:val="007B4ABD"/>
    <w:rsid w:val="007B4EFA"/>
    <w:rsid w:val="007B5017"/>
    <w:rsid w:val="007B506A"/>
    <w:rsid w:val="007B5281"/>
    <w:rsid w:val="007B5A59"/>
    <w:rsid w:val="007B5BBC"/>
    <w:rsid w:val="007B5CAF"/>
    <w:rsid w:val="007B6369"/>
    <w:rsid w:val="007B637C"/>
    <w:rsid w:val="007B6974"/>
    <w:rsid w:val="007B6AA8"/>
    <w:rsid w:val="007B772C"/>
    <w:rsid w:val="007B7FC8"/>
    <w:rsid w:val="007C03CF"/>
    <w:rsid w:val="007C03E6"/>
    <w:rsid w:val="007C08BC"/>
    <w:rsid w:val="007C0A88"/>
    <w:rsid w:val="007C0D7C"/>
    <w:rsid w:val="007C1801"/>
    <w:rsid w:val="007C1C8C"/>
    <w:rsid w:val="007C22EF"/>
    <w:rsid w:val="007C272A"/>
    <w:rsid w:val="007C2761"/>
    <w:rsid w:val="007C2938"/>
    <w:rsid w:val="007C2ACA"/>
    <w:rsid w:val="007C2DA8"/>
    <w:rsid w:val="007C3027"/>
    <w:rsid w:val="007C3562"/>
    <w:rsid w:val="007C36D0"/>
    <w:rsid w:val="007C3E38"/>
    <w:rsid w:val="007C415E"/>
    <w:rsid w:val="007C417E"/>
    <w:rsid w:val="007C44FF"/>
    <w:rsid w:val="007C4803"/>
    <w:rsid w:val="007C4A3B"/>
    <w:rsid w:val="007C4A57"/>
    <w:rsid w:val="007C4D71"/>
    <w:rsid w:val="007C57AC"/>
    <w:rsid w:val="007C610D"/>
    <w:rsid w:val="007C6256"/>
    <w:rsid w:val="007C64E2"/>
    <w:rsid w:val="007C6AB5"/>
    <w:rsid w:val="007C7AF3"/>
    <w:rsid w:val="007C7BAA"/>
    <w:rsid w:val="007D0352"/>
    <w:rsid w:val="007D0898"/>
    <w:rsid w:val="007D12E9"/>
    <w:rsid w:val="007D139E"/>
    <w:rsid w:val="007D17B1"/>
    <w:rsid w:val="007D1820"/>
    <w:rsid w:val="007D1833"/>
    <w:rsid w:val="007D19B3"/>
    <w:rsid w:val="007D1C58"/>
    <w:rsid w:val="007D1FCD"/>
    <w:rsid w:val="007D2139"/>
    <w:rsid w:val="007D267A"/>
    <w:rsid w:val="007D2858"/>
    <w:rsid w:val="007D28D5"/>
    <w:rsid w:val="007D2C8D"/>
    <w:rsid w:val="007D3476"/>
    <w:rsid w:val="007D374D"/>
    <w:rsid w:val="007D3C85"/>
    <w:rsid w:val="007D3DEF"/>
    <w:rsid w:val="007D3EEA"/>
    <w:rsid w:val="007D3F7E"/>
    <w:rsid w:val="007D3FC3"/>
    <w:rsid w:val="007D440B"/>
    <w:rsid w:val="007D4AA9"/>
    <w:rsid w:val="007D4CDC"/>
    <w:rsid w:val="007D4D28"/>
    <w:rsid w:val="007D51E8"/>
    <w:rsid w:val="007D544E"/>
    <w:rsid w:val="007D55A1"/>
    <w:rsid w:val="007D5E34"/>
    <w:rsid w:val="007D6277"/>
    <w:rsid w:val="007D627C"/>
    <w:rsid w:val="007D668A"/>
    <w:rsid w:val="007D66FB"/>
    <w:rsid w:val="007D679B"/>
    <w:rsid w:val="007D6DF5"/>
    <w:rsid w:val="007D6E55"/>
    <w:rsid w:val="007D6F56"/>
    <w:rsid w:val="007D7015"/>
    <w:rsid w:val="007D70E8"/>
    <w:rsid w:val="007D7284"/>
    <w:rsid w:val="007D7589"/>
    <w:rsid w:val="007D7D00"/>
    <w:rsid w:val="007D7D18"/>
    <w:rsid w:val="007D7D2A"/>
    <w:rsid w:val="007DCEA3"/>
    <w:rsid w:val="007E00A4"/>
    <w:rsid w:val="007E00C4"/>
    <w:rsid w:val="007E0900"/>
    <w:rsid w:val="007E095D"/>
    <w:rsid w:val="007E09B6"/>
    <w:rsid w:val="007E09EA"/>
    <w:rsid w:val="007E128F"/>
    <w:rsid w:val="007E1308"/>
    <w:rsid w:val="007E14C6"/>
    <w:rsid w:val="007E15CA"/>
    <w:rsid w:val="007E1829"/>
    <w:rsid w:val="007E199C"/>
    <w:rsid w:val="007E1B27"/>
    <w:rsid w:val="007E2355"/>
    <w:rsid w:val="007E2ECE"/>
    <w:rsid w:val="007E310F"/>
    <w:rsid w:val="007E3894"/>
    <w:rsid w:val="007E3D5A"/>
    <w:rsid w:val="007E3E68"/>
    <w:rsid w:val="007E4220"/>
    <w:rsid w:val="007E4352"/>
    <w:rsid w:val="007E4923"/>
    <w:rsid w:val="007E4C5F"/>
    <w:rsid w:val="007E4D8D"/>
    <w:rsid w:val="007E4F79"/>
    <w:rsid w:val="007E4F89"/>
    <w:rsid w:val="007E4FC0"/>
    <w:rsid w:val="007E519B"/>
    <w:rsid w:val="007E51AC"/>
    <w:rsid w:val="007E5F92"/>
    <w:rsid w:val="007E654C"/>
    <w:rsid w:val="007E672B"/>
    <w:rsid w:val="007E6D33"/>
    <w:rsid w:val="007E7117"/>
    <w:rsid w:val="007E73D7"/>
    <w:rsid w:val="007F0004"/>
    <w:rsid w:val="007F02C4"/>
    <w:rsid w:val="007F0311"/>
    <w:rsid w:val="007F0801"/>
    <w:rsid w:val="007F0B3F"/>
    <w:rsid w:val="007F1322"/>
    <w:rsid w:val="007F176E"/>
    <w:rsid w:val="007F1A94"/>
    <w:rsid w:val="007F1D2B"/>
    <w:rsid w:val="007F2928"/>
    <w:rsid w:val="007F2D1C"/>
    <w:rsid w:val="007F2E37"/>
    <w:rsid w:val="007F31D8"/>
    <w:rsid w:val="007F38D6"/>
    <w:rsid w:val="007F40AE"/>
    <w:rsid w:val="007F4260"/>
    <w:rsid w:val="007F4C8C"/>
    <w:rsid w:val="007F5168"/>
    <w:rsid w:val="007F51A8"/>
    <w:rsid w:val="007F5449"/>
    <w:rsid w:val="007F56F7"/>
    <w:rsid w:val="007F5738"/>
    <w:rsid w:val="007F5790"/>
    <w:rsid w:val="007F59C2"/>
    <w:rsid w:val="007F5AD3"/>
    <w:rsid w:val="007F5F12"/>
    <w:rsid w:val="007F622C"/>
    <w:rsid w:val="007F622F"/>
    <w:rsid w:val="007F640C"/>
    <w:rsid w:val="007F6D7D"/>
    <w:rsid w:val="007F75AE"/>
    <w:rsid w:val="007F7A76"/>
    <w:rsid w:val="007F7C9E"/>
    <w:rsid w:val="00800106"/>
    <w:rsid w:val="00800166"/>
    <w:rsid w:val="00800304"/>
    <w:rsid w:val="0080031B"/>
    <w:rsid w:val="008003DA"/>
    <w:rsid w:val="008003F8"/>
    <w:rsid w:val="00800700"/>
    <w:rsid w:val="00800CC4"/>
    <w:rsid w:val="00800D71"/>
    <w:rsid w:val="00801293"/>
    <w:rsid w:val="00801349"/>
    <w:rsid w:val="008014B0"/>
    <w:rsid w:val="00801B53"/>
    <w:rsid w:val="00802166"/>
    <w:rsid w:val="00802216"/>
    <w:rsid w:val="00802347"/>
    <w:rsid w:val="008024E9"/>
    <w:rsid w:val="00802B5D"/>
    <w:rsid w:val="00803515"/>
    <w:rsid w:val="0080379A"/>
    <w:rsid w:val="00804106"/>
    <w:rsid w:val="008042B2"/>
    <w:rsid w:val="008043FB"/>
    <w:rsid w:val="00804D92"/>
    <w:rsid w:val="00805847"/>
    <w:rsid w:val="0080592E"/>
    <w:rsid w:val="00805C2B"/>
    <w:rsid w:val="00805F2B"/>
    <w:rsid w:val="00806079"/>
    <w:rsid w:val="0080626D"/>
    <w:rsid w:val="0080671A"/>
    <w:rsid w:val="008067CC"/>
    <w:rsid w:val="0080699B"/>
    <w:rsid w:val="008069DF"/>
    <w:rsid w:val="00806C0A"/>
    <w:rsid w:val="00806D68"/>
    <w:rsid w:val="00806DDE"/>
    <w:rsid w:val="00806E37"/>
    <w:rsid w:val="00806F90"/>
    <w:rsid w:val="00807468"/>
    <w:rsid w:val="00807991"/>
    <w:rsid w:val="00807A38"/>
    <w:rsid w:val="00807CD6"/>
    <w:rsid w:val="0081021B"/>
    <w:rsid w:val="0081057D"/>
    <w:rsid w:val="008105EF"/>
    <w:rsid w:val="00810666"/>
    <w:rsid w:val="0081079C"/>
    <w:rsid w:val="00810CB7"/>
    <w:rsid w:val="00810CC8"/>
    <w:rsid w:val="0081143F"/>
    <w:rsid w:val="0081176A"/>
    <w:rsid w:val="00811C63"/>
    <w:rsid w:val="00811DE5"/>
    <w:rsid w:val="00811FBA"/>
    <w:rsid w:val="008123A2"/>
    <w:rsid w:val="00812460"/>
    <w:rsid w:val="0081246A"/>
    <w:rsid w:val="0081249A"/>
    <w:rsid w:val="00812B77"/>
    <w:rsid w:val="008133D8"/>
    <w:rsid w:val="008137DA"/>
    <w:rsid w:val="0081398C"/>
    <w:rsid w:val="00814193"/>
    <w:rsid w:val="0081419D"/>
    <w:rsid w:val="00814919"/>
    <w:rsid w:val="008150AF"/>
    <w:rsid w:val="008153FD"/>
    <w:rsid w:val="0081623A"/>
    <w:rsid w:val="0081671A"/>
    <w:rsid w:val="00816D19"/>
    <w:rsid w:val="00816D2A"/>
    <w:rsid w:val="0081709C"/>
    <w:rsid w:val="00817276"/>
    <w:rsid w:val="008177DA"/>
    <w:rsid w:val="00817838"/>
    <w:rsid w:val="0081788E"/>
    <w:rsid w:val="00817C7D"/>
    <w:rsid w:val="008203EB"/>
    <w:rsid w:val="00820543"/>
    <w:rsid w:val="0082064E"/>
    <w:rsid w:val="0082068E"/>
    <w:rsid w:val="00820899"/>
    <w:rsid w:val="00820903"/>
    <w:rsid w:val="00820A3A"/>
    <w:rsid w:val="00820A9B"/>
    <w:rsid w:val="00820C3F"/>
    <w:rsid w:val="00821015"/>
    <w:rsid w:val="008210E6"/>
    <w:rsid w:val="0082114E"/>
    <w:rsid w:val="00821732"/>
    <w:rsid w:val="008217F6"/>
    <w:rsid w:val="008219E1"/>
    <w:rsid w:val="00821D98"/>
    <w:rsid w:val="0082220F"/>
    <w:rsid w:val="00822B4D"/>
    <w:rsid w:val="00822B90"/>
    <w:rsid w:val="00822DCE"/>
    <w:rsid w:val="008232C3"/>
    <w:rsid w:val="0082330D"/>
    <w:rsid w:val="008235F9"/>
    <w:rsid w:val="00824028"/>
    <w:rsid w:val="0082453E"/>
    <w:rsid w:val="00824901"/>
    <w:rsid w:val="00824DEA"/>
    <w:rsid w:val="00824E55"/>
    <w:rsid w:val="00824EF7"/>
    <w:rsid w:val="00824F77"/>
    <w:rsid w:val="0082556B"/>
    <w:rsid w:val="00825BC6"/>
    <w:rsid w:val="00825BD2"/>
    <w:rsid w:val="00825BFB"/>
    <w:rsid w:val="00825F33"/>
    <w:rsid w:val="00826145"/>
    <w:rsid w:val="0082671C"/>
    <w:rsid w:val="008269DA"/>
    <w:rsid w:val="00826A2E"/>
    <w:rsid w:val="00826F88"/>
    <w:rsid w:val="00827082"/>
    <w:rsid w:val="0082745C"/>
    <w:rsid w:val="00830556"/>
    <w:rsid w:val="00830941"/>
    <w:rsid w:val="00830BC1"/>
    <w:rsid w:val="00831794"/>
    <w:rsid w:val="0083187A"/>
    <w:rsid w:val="00831952"/>
    <w:rsid w:val="00831BF5"/>
    <w:rsid w:val="00831DF6"/>
    <w:rsid w:val="00831E45"/>
    <w:rsid w:val="00831FAB"/>
    <w:rsid w:val="00832352"/>
    <w:rsid w:val="008326A7"/>
    <w:rsid w:val="00832C22"/>
    <w:rsid w:val="00832C5C"/>
    <w:rsid w:val="00832E03"/>
    <w:rsid w:val="008336D7"/>
    <w:rsid w:val="008339AE"/>
    <w:rsid w:val="00833A99"/>
    <w:rsid w:val="00833E07"/>
    <w:rsid w:val="00833F8F"/>
    <w:rsid w:val="00834ADA"/>
    <w:rsid w:val="00834CDB"/>
    <w:rsid w:val="008356F6"/>
    <w:rsid w:val="00835964"/>
    <w:rsid w:val="00835DE0"/>
    <w:rsid w:val="00835E24"/>
    <w:rsid w:val="00836736"/>
    <w:rsid w:val="00836C19"/>
    <w:rsid w:val="00836EBA"/>
    <w:rsid w:val="008375CE"/>
    <w:rsid w:val="00837620"/>
    <w:rsid w:val="00837837"/>
    <w:rsid w:val="00837EC9"/>
    <w:rsid w:val="00840241"/>
    <w:rsid w:val="0084058E"/>
    <w:rsid w:val="0084089E"/>
    <w:rsid w:val="00840AF5"/>
    <w:rsid w:val="00840D7F"/>
    <w:rsid w:val="00840D86"/>
    <w:rsid w:val="00840F6C"/>
    <w:rsid w:val="00841339"/>
    <w:rsid w:val="00841DAE"/>
    <w:rsid w:val="00841E4A"/>
    <w:rsid w:val="00841F00"/>
    <w:rsid w:val="0084224F"/>
    <w:rsid w:val="00842719"/>
    <w:rsid w:val="008427C0"/>
    <w:rsid w:val="00842CA0"/>
    <w:rsid w:val="00842F3C"/>
    <w:rsid w:val="008430CF"/>
    <w:rsid w:val="00843380"/>
    <w:rsid w:val="008433A8"/>
    <w:rsid w:val="008434FB"/>
    <w:rsid w:val="0084351E"/>
    <w:rsid w:val="00843E12"/>
    <w:rsid w:val="0084416F"/>
    <w:rsid w:val="00844AFD"/>
    <w:rsid w:val="00844D4E"/>
    <w:rsid w:val="0084547F"/>
    <w:rsid w:val="008454FC"/>
    <w:rsid w:val="008455CC"/>
    <w:rsid w:val="00845608"/>
    <w:rsid w:val="0084577C"/>
    <w:rsid w:val="0084586C"/>
    <w:rsid w:val="00846077"/>
    <w:rsid w:val="0084681E"/>
    <w:rsid w:val="00846CCE"/>
    <w:rsid w:val="00847A28"/>
    <w:rsid w:val="00850306"/>
    <w:rsid w:val="00850773"/>
    <w:rsid w:val="008508B7"/>
    <w:rsid w:val="00850C3B"/>
    <w:rsid w:val="00851240"/>
    <w:rsid w:val="00851478"/>
    <w:rsid w:val="0085177E"/>
    <w:rsid w:val="0085199B"/>
    <w:rsid w:val="0085254F"/>
    <w:rsid w:val="00852809"/>
    <w:rsid w:val="00852AD2"/>
    <w:rsid w:val="00852F17"/>
    <w:rsid w:val="0085320D"/>
    <w:rsid w:val="008533ED"/>
    <w:rsid w:val="00853680"/>
    <w:rsid w:val="008537D7"/>
    <w:rsid w:val="008537F4"/>
    <w:rsid w:val="00853996"/>
    <w:rsid w:val="00853A37"/>
    <w:rsid w:val="00853B9B"/>
    <w:rsid w:val="00853C19"/>
    <w:rsid w:val="00854106"/>
    <w:rsid w:val="008545BB"/>
    <w:rsid w:val="0085462B"/>
    <w:rsid w:val="008548FA"/>
    <w:rsid w:val="00854AEF"/>
    <w:rsid w:val="00854DE4"/>
    <w:rsid w:val="00855398"/>
    <w:rsid w:val="008553B9"/>
    <w:rsid w:val="00855427"/>
    <w:rsid w:val="00855818"/>
    <w:rsid w:val="00855A4E"/>
    <w:rsid w:val="00855ACB"/>
    <w:rsid w:val="008561D5"/>
    <w:rsid w:val="008561FF"/>
    <w:rsid w:val="008562B6"/>
    <w:rsid w:val="008566C6"/>
    <w:rsid w:val="00856740"/>
    <w:rsid w:val="00856872"/>
    <w:rsid w:val="00856C63"/>
    <w:rsid w:val="0085703B"/>
    <w:rsid w:val="00857125"/>
    <w:rsid w:val="00857639"/>
    <w:rsid w:val="008600B3"/>
    <w:rsid w:val="00860152"/>
    <w:rsid w:val="00860484"/>
    <w:rsid w:val="0086049A"/>
    <w:rsid w:val="00860C7A"/>
    <w:rsid w:val="00860E1C"/>
    <w:rsid w:val="008612A0"/>
    <w:rsid w:val="00861552"/>
    <w:rsid w:val="00861597"/>
    <w:rsid w:val="00861D3F"/>
    <w:rsid w:val="00861D77"/>
    <w:rsid w:val="008621EA"/>
    <w:rsid w:val="00862A10"/>
    <w:rsid w:val="00862C66"/>
    <w:rsid w:val="00862D07"/>
    <w:rsid w:val="00862DCE"/>
    <w:rsid w:val="00862DEB"/>
    <w:rsid w:val="00863124"/>
    <w:rsid w:val="00863AF3"/>
    <w:rsid w:val="00863FD9"/>
    <w:rsid w:val="008642E4"/>
    <w:rsid w:val="00864337"/>
    <w:rsid w:val="00864595"/>
    <w:rsid w:val="00864877"/>
    <w:rsid w:val="00864D9F"/>
    <w:rsid w:val="00864DCA"/>
    <w:rsid w:val="00864DDF"/>
    <w:rsid w:val="00864E70"/>
    <w:rsid w:val="00865020"/>
    <w:rsid w:val="0086528F"/>
    <w:rsid w:val="00865BF4"/>
    <w:rsid w:val="0086649F"/>
    <w:rsid w:val="0086678C"/>
    <w:rsid w:val="008672C2"/>
    <w:rsid w:val="008674A9"/>
    <w:rsid w:val="008676D6"/>
    <w:rsid w:val="008677A5"/>
    <w:rsid w:val="00867835"/>
    <w:rsid w:val="00867922"/>
    <w:rsid w:val="00867BD0"/>
    <w:rsid w:val="00867C0B"/>
    <w:rsid w:val="00870417"/>
    <w:rsid w:val="00870ECD"/>
    <w:rsid w:val="00870F95"/>
    <w:rsid w:val="00870FF9"/>
    <w:rsid w:val="00871064"/>
    <w:rsid w:val="00871401"/>
    <w:rsid w:val="008718C3"/>
    <w:rsid w:val="00871B3E"/>
    <w:rsid w:val="00872124"/>
    <w:rsid w:val="0087276C"/>
    <w:rsid w:val="0087298D"/>
    <w:rsid w:val="00872F5A"/>
    <w:rsid w:val="008730D3"/>
    <w:rsid w:val="00873114"/>
    <w:rsid w:val="008733AA"/>
    <w:rsid w:val="008734AA"/>
    <w:rsid w:val="00873548"/>
    <w:rsid w:val="00873A62"/>
    <w:rsid w:val="008740EA"/>
    <w:rsid w:val="00874525"/>
    <w:rsid w:val="0087461A"/>
    <w:rsid w:val="0087462A"/>
    <w:rsid w:val="008746F2"/>
    <w:rsid w:val="00875079"/>
    <w:rsid w:val="0087509B"/>
    <w:rsid w:val="0087579B"/>
    <w:rsid w:val="00875A88"/>
    <w:rsid w:val="00875A98"/>
    <w:rsid w:val="00876AA4"/>
    <w:rsid w:val="0088013E"/>
    <w:rsid w:val="008805EC"/>
    <w:rsid w:val="00880734"/>
    <w:rsid w:val="00880869"/>
    <w:rsid w:val="00880A44"/>
    <w:rsid w:val="00881120"/>
    <w:rsid w:val="00882266"/>
    <w:rsid w:val="008822A4"/>
    <w:rsid w:val="00882D23"/>
    <w:rsid w:val="00882F19"/>
    <w:rsid w:val="00882F48"/>
    <w:rsid w:val="008833D0"/>
    <w:rsid w:val="008835F4"/>
    <w:rsid w:val="00883B1A"/>
    <w:rsid w:val="00883D09"/>
    <w:rsid w:val="008848BC"/>
    <w:rsid w:val="008849F7"/>
    <w:rsid w:val="008855B4"/>
    <w:rsid w:val="00885AE0"/>
    <w:rsid w:val="00886018"/>
    <w:rsid w:val="00886250"/>
    <w:rsid w:val="00886FFA"/>
    <w:rsid w:val="00887320"/>
    <w:rsid w:val="008875F5"/>
    <w:rsid w:val="008877A1"/>
    <w:rsid w:val="008878CD"/>
    <w:rsid w:val="00887EC0"/>
    <w:rsid w:val="008901F4"/>
    <w:rsid w:val="00890268"/>
    <w:rsid w:val="00890F1D"/>
    <w:rsid w:val="00890F75"/>
    <w:rsid w:val="0089116A"/>
    <w:rsid w:val="0089117F"/>
    <w:rsid w:val="00891183"/>
    <w:rsid w:val="008912B3"/>
    <w:rsid w:val="00891371"/>
    <w:rsid w:val="00891504"/>
    <w:rsid w:val="0089167D"/>
    <w:rsid w:val="00891B00"/>
    <w:rsid w:val="00891B6B"/>
    <w:rsid w:val="00891C25"/>
    <w:rsid w:val="00891F10"/>
    <w:rsid w:val="00891FB6"/>
    <w:rsid w:val="00892695"/>
    <w:rsid w:val="00892972"/>
    <w:rsid w:val="00893790"/>
    <w:rsid w:val="00893827"/>
    <w:rsid w:val="00893B88"/>
    <w:rsid w:val="00893B9D"/>
    <w:rsid w:val="00894231"/>
    <w:rsid w:val="00894272"/>
    <w:rsid w:val="008944EA"/>
    <w:rsid w:val="00894964"/>
    <w:rsid w:val="00894DE5"/>
    <w:rsid w:val="00895033"/>
    <w:rsid w:val="008956AD"/>
    <w:rsid w:val="008957C6"/>
    <w:rsid w:val="008958B8"/>
    <w:rsid w:val="00895D74"/>
    <w:rsid w:val="00895E5B"/>
    <w:rsid w:val="00896049"/>
    <w:rsid w:val="008960D1"/>
    <w:rsid w:val="008969C5"/>
    <w:rsid w:val="00896FC6"/>
    <w:rsid w:val="008971D5"/>
    <w:rsid w:val="0089737C"/>
    <w:rsid w:val="00897383"/>
    <w:rsid w:val="0089789F"/>
    <w:rsid w:val="00897DAC"/>
    <w:rsid w:val="00897E79"/>
    <w:rsid w:val="008A0174"/>
    <w:rsid w:val="008A0198"/>
    <w:rsid w:val="008A0C9B"/>
    <w:rsid w:val="008A0D74"/>
    <w:rsid w:val="008A0E1A"/>
    <w:rsid w:val="008A0ED1"/>
    <w:rsid w:val="008A10ED"/>
    <w:rsid w:val="008A181B"/>
    <w:rsid w:val="008A1995"/>
    <w:rsid w:val="008A1FF5"/>
    <w:rsid w:val="008A208C"/>
    <w:rsid w:val="008A2184"/>
    <w:rsid w:val="008A2531"/>
    <w:rsid w:val="008A2950"/>
    <w:rsid w:val="008A2F52"/>
    <w:rsid w:val="008A308C"/>
    <w:rsid w:val="008A3678"/>
    <w:rsid w:val="008A3C77"/>
    <w:rsid w:val="008A3F90"/>
    <w:rsid w:val="008A427B"/>
    <w:rsid w:val="008A4D18"/>
    <w:rsid w:val="008A5114"/>
    <w:rsid w:val="008A5533"/>
    <w:rsid w:val="008A6188"/>
    <w:rsid w:val="008A6BE1"/>
    <w:rsid w:val="008A6E84"/>
    <w:rsid w:val="008A7CCE"/>
    <w:rsid w:val="008A7E1E"/>
    <w:rsid w:val="008B020C"/>
    <w:rsid w:val="008B04C9"/>
    <w:rsid w:val="008B07E3"/>
    <w:rsid w:val="008B09BC"/>
    <w:rsid w:val="008B0C24"/>
    <w:rsid w:val="008B10BA"/>
    <w:rsid w:val="008B115C"/>
    <w:rsid w:val="008B15B7"/>
    <w:rsid w:val="008B16E6"/>
    <w:rsid w:val="008B16F6"/>
    <w:rsid w:val="008B18EC"/>
    <w:rsid w:val="008B19AF"/>
    <w:rsid w:val="008B231E"/>
    <w:rsid w:val="008B2737"/>
    <w:rsid w:val="008B2751"/>
    <w:rsid w:val="008B2756"/>
    <w:rsid w:val="008B2CB8"/>
    <w:rsid w:val="008B389E"/>
    <w:rsid w:val="008B38E6"/>
    <w:rsid w:val="008B42E5"/>
    <w:rsid w:val="008B4663"/>
    <w:rsid w:val="008B48ED"/>
    <w:rsid w:val="008B4BE4"/>
    <w:rsid w:val="008B509D"/>
    <w:rsid w:val="008B5403"/>
    <w:rsid w:val="008B5668"/>
    <w:rsid w:val="008B5AE9"/>
    <w:rsid w:val="008B6918"/>
    <w:rsid w:val="008B6D7A"/>
    <w:rsid w:val="008B6DEB"/>
    <w:rsid w:val="008B6E53"/>
    <w:rsid w:val="008B7532"/>
    <w:rsid w:val="008B7A2C"/>
    <w:rsid w:val="008B7BFE"/>
    <w:rsid w:val="008C0561"/>
    <w:rsid w:val="008C08F7"/>
    <w:rsid w:val="008C0A42"/>
    <w:rsid w:val="008C0B37"/>
    <w:rsid w:val="008C168A"/>
    <w:rsid w:val="008C1A7C"/>
    <w:rsid w:val="008C1D3E"/>
    <w:rsid w:val="008C2002"/>
    <w:rsid w:val="008C2037"/>
    <w:rsid w:val="008C22C2"/>
    <w:rsid w:val="008C238F"/>
    <w:rsid w:val="008C23E9"/>
    <w:rsid w:val="008C2D17"/>
    <w:rsid w:val="008C2E0E"/>
    <w:rsid w:val="008C2E1A"/>
    <w:rsid w:val="008C3408"/>
    <w:rsid w:val="008C3B89"/>
    <w:rsid w:val="008C3D17"/>
    <w:rsid w:val="008C3F32"/>
    <w:rsid w:val="008C4BFF"/>
    <w:rsid w:val="008C4F62"/>
    <w:rsid w:val="008C52C3"/>
    <w:rsid w:val="008C570A"/>
    <w:rsid w:val="008C58CC"/>
    <w:rsid w:val="008C5C1B"/>
    <w:rsid w:val="008C5D27"/>
    <w:rsid w:val="008C600A"/>
    <w:rsid w:val="008C61B1"/>
    <w:rsid w:val="008C620B"/>
    <w:rsid w:val="008C68BB"/>
    <w:rsid w:val="008C6AC7"/>
    <w:rsid w:val="008C71E6"/>
    <w:rsid w:val="008C7245"/>
    <w:rsid w:val="008C72EF"/>
    <w:rsid w:val="008C746B"/>
    <w:rsid w:val="008C75CA"/>
    <w:rsid w:val="008C75E5"/>
    <w:rsid w:val="008D025B"/>
    <w:rsid w:val="008D0B1C"/>
    <w:rsid w:val="008D0F61"/>
    <w:rsid w:val="008D1524"/>
    <w:rsid w:val="008D1530"/>
    <w:rsid w:val="008D18F5"/>
    <w:rsid w:val="008D1AF0"/>
    <w:rsid w:val="008D1BF0"/>
    <w:rsid w:val="008D1C55"/>
    <w:rsid w:val="008D1CA3"/>
    <w:rsid w:val="008D1DFF"/>
    <w:rsid w:val="008D206C"/>
    <w:rsid w:val="008D2204"/>
    <w:rsid w:val="008D2214"/>
    <w:rsid w:val="008D2824"/>
    <w:rsid w:val="008D2A02"/>
    <w:rsid w:val="008D2E91"/>
    <w:rsid w:val="008D30F3"/>
    <w:rsid w:val="008D3436"/>
    <w:rsid w:val="008D34DA"/>
    <w:rsid w:val="008D3ABF"/>
    <w:rsid w:val="008D3C09"/>
    <w:rsid w:val="008D3EA5"/>
    <w:rsid w:val="008D4450"/>
    <w:rsid w:val="008D46D9"/>
    <w:rsid w:val="008D479A"/>
    <w:rsid w:val="008D4D7E"/>
    <w:rsid w:val="008D54C0"/>
    <w:rsid w:val="008D5A88"/>
    <w:rsid w:val="008D6576"/>
    <w:rsid w:val="008D66D2"/>
    <w:rsid w:val="008D68B1"/>
    <w:rsid w:val="008D68F7"/>
    <w:rsid w:val="008D70D0"/>
    <w:rsid w:val="008D74BF"/>
    <w:rsid w:val="008D79D6"/>
    <w:rsid w:val="008D7D36"/>
    <w:rsid w:val="008E007F"/>
    <w:rsid w:val="008E016E"/>
    <w:rsid w:val="008E0375"/>
    <w:rsid w:val="008E09F3"/>
    <w:rsid w:val="008E0DDD"/>
    <w:rsid w:val="008E1249"/>
    <w:rsid w:val="008E1986"/>
    <w:rsid w:val="008E2014"/>
    <w:rsid w:val="008E201A"/>
    <w:rsid w:val="008E205B"/>
    <w:rsid w:val="008E2467"/>
    <w:rsid w:val="008E2494"/>
    <w:rsid w:val="008E27AE"/>
    <w:rsid w:val="008E328C"/>
    <w:rsid w:val="008E3407"/>
    <w:rsid w:val="008E371B"/>
    <w:rsid w:val="008E394B"/>
    <w:rsid w:val="008E3AF4"/>
    <w:rsid w:val="008E3DCB"/>
    <w:rsid w:val="008E3F1B"/>
    <w:rsid w:val="008E3FEA"/>
    <w:rsid w:val="008E4075"/>
    <w:rsid w:val="008E4100"/>
    <w:rsid w:val="008E4809"/>
    <w:rsid w:val="008E4956"/>
    <w:rsid w:val="008E51E1"/>
    <w:rsid w:val="008E529F"/>
    <w:rsid w:val="008E5870"/>
    <w:rsid w:val="008E5A26"/>
    <w:rsid w:val="008E5B67"/>
    <w:rsid w:val="008E5EEF"/>
    <w:rsid w:val="008E6FC5"/>
    <w:rsid w:val="008E7406"/>
    <w:rsid w:val="008E76BB"/>
    <w:rsid w:val="008E7806"/>
    <w:rsid w:val="008E7C1D"/>
    <w:rsid w:val="008E7C43"/>
    <w:rsid w:val="008F06CB"/>
    <w:rsid w:val="008F0871"/>
    <w:rsid w:val="008F08DE"/>
    <w:rsid w:val="008F0A4D"/>
    <w:rsid w:val="008F0B6D"/>
    <w:rsid w:val="008F0C84"/>
    <w:rsid w:val="008F0CAC"/>
    <w:rsid w:val="008F0DAA"/>
    <w:rsid w:val="008F13FF"/>
    <w:rsid w:val="008F1AA1"/>
    <w:rsid w:val="008F2086"/>
    <w:rsid w:val="008F20BF"/>
    <w:rsid w:val="008F2596"/>
    <w:rsid w:val="008F2659"/>
    <w:rsid w:val="008F33E2"/>
    <w:rsid w:val="008F41E3"/>
    <w:rsid w:val="008F4586"/>
    <w:rsid w:val="008F48D1"/>
    <w:rsid w:val="008F49D3"/>
    <w:rsid w:val="008F5476"/>
    <w:rsid w:val="008F5740"/>
    <w:rsid w:val="008F5763"/>
    <w:rsid w:val="008F5BDB"/>
    <w:rsid w:val="008F5E1F"/>
    <w:rsid w:val="008F6115"/>
    <w:rsid w:val="008F640A"/>
    <w:rsid w:val="008F6B9E"/>
    <w:rsid w:val="008F6DC7"/>
    <w:rsid w:val="008F6E54"/>
    <w:rsid w:val="008F736D"/>
    <w:rsid w:val="008F7375"/>
    <w:rsid w:val="008F7C0E"/>
    <w:rsid w:val="00900486"/>
    <w:rsid w:val="00900657"/>
    <w:rsid w:val="00900C43"/>
    <w:rsid w:val="00900ED7"/>
    <w:rsid w:val="00900F10"/>
    <w:rsid w:val="009010F0"/>
    <w:rsid w:val="009013E1"/>
    <w:rsid w:val="0090148B"/>
    <w:rsid w:val="00901A21"/>
    <w:rsid w:val="00901A47"/>
    <w:rsid w:val="009020F7"/>
    <w:rsid w:val="009026E9"/>
    <w:rsid w:val="00902AF5"/>
    <w:rsid w:val="00902D5D"/>
    <w:rsid w:val="00903019"/>
    <w:rsid w:val="0090326E"/>
    <w:rsid w:val="00903625"/>
    <w:rsid w:val="0090393C"/>
    <w:rsid w:val="009039AE"/>
    <w:rsid w:val="00903BCA"/>
    <w:rsid w:val="009042BB"/>
    <w:rsid w:val="00904A29"/>
    <w:rsid w:val="00904AB1"/>
    <w:rsid w:val="00904C6D"/>
    <w:rsid w:val="00905353"/>
    <w:rsid w:val="009053F7"/>
    <w:rsid w:val="009054DE"/>
    <w:rsid w:val="00905696"/>
    <w:rsid w:val="0090573E"/>
    <w:rsid w:val="0090593B"/>
    <w:rsid w:val="00906388"/>
    <w:rsid w:val="0090662A"/>
    <w:rsid w:val="0090668B"/>
    <w:rsid w:val="00906736"/>
    <w:rsid w:val="00906CE5"/>
    <w:rsid w:val="00906EE0"/>
    <w:rsid w:val="00907EBF"/>
    <w:rsid w:val="00910134"/>
    <w:rsid w:val="0091067D"/>
    <w:rsid w:val="00910895"/>
    <w:rsid w:val="009108E6"/>
    <w:rsid w:val="009111F8"/>
    <w:rsid w:val="0091160F"/>
    <w:rsid w:val="0091164F"/>
    <w:rsid w:val="00911707"/>
    <w:rsid w:val="009119CE"/>
    <w:rsid w:val="00912194"/>
    <w:rsid w:val="00912356"/>
    <w:rsid w:val="009126AF"/>
    <w:rsid w:val="009128D6"/>
    <w:rsid w:val="00912977"/>
    <w:rsid w:val="009129BD"/>
    <w:rsid w:val="00912F9E"/>
    <w:rsid w:val="00913359"/>
    <w:rsid w:val="0091338A"/>
    <w:rsid w:val="00913D24"/>
    <w:rsid w:val="00914732"/>
    <w:rsid w:val="009147A5"/>
    <w:rsid w:val="00914854"/>
    <w:rsid w:val="00914D7B"/>
    <w:rsid w:val="00915279"/>
    <w:rsid w:val="009155D9"/>
    <w:rsid w:val="00915913"/>
    <w:rsid w:val="00915AB0"/>
    <w:rsid w:val="00915BC6"/>
    <w:rsid w:val="009167AA"/>
    <w:rsid w:val="00916C84"/>
    <w:rsid w:val="00916EFD"/>
    <w:rsid w:val="009171DC"/>
    <w:rsid w:val="0091721E"/>
    <w:rsid w:val="009176E8"/>
    <w:rsid w:val="00917CC3"/>
    <w:rsid w:val="00917E2E"/>
    <w:rsid w:val="00917F32"/>
    <w:rsid w:val="0092008A"/>
    <w:rsid w:val="009200EF"/>
    <w:rsid w:val="00920176"/>
    <w:rsid w:val="009203E8"/>
    <w:rsid w:val="0092067B"/>
    <w:rsid w:val="00920975"/>
    <w:rsid w:val="00920996"/>
    <w:rsid w:val="0092110D"/>
    <w:rsid w:val="0092132A"/>
    <w:rsid w:val="009216EA"/>
    <w:rsid w:val="00921FA4"/>
    <w:rsid w:val="00922243"/>
    <w:rsid w:val="009222B9"/>
    <w:rsid w:val="00922402"/>
    <w:rsid w:val="00922414"/>
    <w:rsid w:val="009224A0"/>
    <w:rsid w:val="00922EEE"/>
    <w:rsid w:val="00923634"/>
    <w:rsid w:val="0092394F"/>
    <w:rsid w:val="00923A47"/>
    <w:rsid w:val="00924D11"/>
    <w:rsid w:val="00925ED2"/>
    <w:rsid w:val="00926352"/>
    <w:rsid w:val="0092653C"/>
    <w:rsid w:val="009268C0"/>
    <w:rsid w:val="00926E28"/>
    <w:rsid w:val="0092701B"/>
    <w:rsid w:val="009277C3"/>
    <w:rsid w:val="00927B84"/>
    <w:rsid w:val="00927CBD"/>
    <w:rsid w:val="00927DF3"/>
    <w:rsid w:val="009307E7"/>
    <w:rsid w:val="009308A8"/>
    <w:rsid w:val="00930977"/>
    <w:rsid w:val="00930C48"/>
    <w:rsid w:val="00930D50"/>
    <w:rsid w:val="00930EF1"/>
    <w:rsid w:val="00931134"/>
    <w:rsid w:val="00931300"/>
    <w:rsid w:val="009317D5"/>
    <w:rsid w:val="00932DDA"/>
    <w:rsid w:val="00932EC4"/>
    <w:rsid w:val="0093326D"/>
    <w:rsid w:val="00933442"/>
    <w:rsid w:val="009335F5"/>
    <w:rsid w:val="0093395D"/>
    <w:rsid w:val="00933B48"/>
    <w:rsid w:val="00933D34"/>
    <w:rsid w:val="00933F12"/>
    <w:rsid w:val="00933FA4"/>
    <w:rsid w:val="00934079"/>
    <w:rsid w:val="00934187"/>
    <w:rsid w:val="00934264"/>
    <w:rsid w:val="00934559"/>
    <w:rsid w:val="0093496A"/>
    <w:rsid w:val="00934F7E"/>
    <w:rsid w:val="00935318"/>
    <w:rsid w:val="00935668"/>
    <w:rsid w:val="009358CB"/>
    <w:rsid w:val="0093622E"/>
    <w:rsid w:val="0093663A"/>
    <w:rsid w:val="00936DF2"/>
    <w:rsid w:val="0093732E"/>
    <w:rsid w:val="009374A1"/>
    <w:rsid w:val="009378A7"/>
    <w:rsid w:val="00937947"/>
    <w:rsid w:val="009379BE"/>
    <w:rsid w:val="00937C91"/>
    <w:rsid w:val="00937E7A"/>
    <w:rsid w:val="00940183"/>
    <w:rsid w:val="00940EFD"/>
    <w:rsid w:val="0094155F"/>
    <w:rsid w:val="00941745"/>
    <w:rsid w:val="00941805"/>
    <w:rsid w:val="00941806"/>
    <w:rsid w:val="00941823"/>
    <w:rsid w:val="009419A5"/>
    <w:rsid w:val="00941AAF"/>
    <w:rsid w:val="0094246C"/>
    <w:rsid w:val="00942D47"/>
    <w:rsid w:val="00942DA6"/>
    <w:rsid w:val="00943755"/>
    <w:rsid w:val="00943A1E"/>
    <w:rsid w:val="00943B2C"/>
    <w:rsid w:val="00943C80"/>
    <w:rsid w:val="00943D50"/>
    <w:rsid w:val="00943DCD"/>
    <w:rsid w:val="00943F10"/>
    <w:rsid w:val="0094425A"/>
    <w:rsid w:val="00944EF3"/>
    <w:rsid w:val="00944FAB"/>
    <w:rsid w:val="0094599B"/>
    <w:rsid w:val="00945ACF"/>
    <w:rsid w:val="00945EBA"/>
    <w:rsid w:val="0094632C"/>
    <w:rsid w:val="009469DC"/>
    <w:rsid w:val="009470EB"/>
    <w:rsid w:val="009471B1"/>
    <w:rsid w:val="009473CB"/>
    <w:rsid w:val="009475CB"/>
    <w:rsid w:val="00947800"/>
    <w:rsid w:val="009478D2"/>
    <w:rsid w:val="009500D1"/>
    <w:rsid w:val="0095020D"/>
    <w:rsid w:val="00950215"/>
    <w:rsid w:val="009502C6"/>
    <w:rsid w:val="009503FA"/>
    <w:rsid w:val="0095095F"/>
    <w:rsid w:val="00950AFA"/>
    <w:rsid w:val="00951507"/>
    <w:rsid w:val="009518DA"/>
    <w:rsid w:val="00951A3B"/>
    <w:rsid w:val="00951D27"/>
    <w:rsid w:val="00951FD5"/>
    <w:rsid w:val="00952095"/>
    <w:rsid w:val="009520B3"/>
    <w:rsid w:val="009521A2"/>
    <w:rsid w:val="00952223"/>
    <w:rsid w:val="0095239C"/>
    <w:rsid w:val="00952597"/>
    <w:rsid w:val="009526FE"/>
    <w:rsid w:val="0095273F"/>
    <w:rsid w:val="00952885"/>
    <w:rsid w:val="00952D28"/>
    <w:rsid w:val="009533DC"/>
    <w:rsid w:val="00953717"/>
    <w:rsid w:val="0095374A"/>
    <w:rsid w:val="0095380A"/>
    <w:rsid w:val="009539C2"/>
    <w:rsid w:val="00953BFF"/>
    <w:rsid w:val="00953E1B"/>
    <w:rsid w:val="009540FC"/>
    <w:rsid w:val="009541B9"/>
    <w:rsid w:val="0095490B"/>
    <w:rsid w:val="009552E7"/>
    <w:rsid w:val="009553AC"/>
    <w:rsid w:val="00955C5B"/>
    <w:rsid w:val="0095636D"/>
    <w:rsid w:val="009567A7"/>
    <w:rsid w:val="00956856"/>
    <w:rsid w:val="00956C2A"/>
    <w:rsid w:val="00956F37"/>
    <w:rsid w:val="009571FF"/>
    <w:rsid w:val="0095754D"/>
    <w:rsid w:val="0095773C"/>
    <w:rsid w:val="00957B07"/>
    <w:rsid w:val="00957B2F"/>
    <w:rsid w:val="00960362"/>
    <w:rsid w:val="00960636"/>
    <w:rsid w:val="00960765"/>
    <w:rsid w:val="00960CB4"/>
    <w:rsid w:val="0096208B"/>
    <w:rsid w:val="0096289A"/>
    <w:rsid w:val="00962C34"/>
    <w:rsid w:val="00962CB6"/>
    <w:rsid w:val="00962E59"/>
    <w:rsid w:val="0096382A"/>
    <w:rsid w:val="00963890"/>
    <w:rsid w:val="00963C81"/>
    <w:rsid w:val="00963E85"/>
    <w:rsid w:val="009640E7"/>
    <w:rsid w:val="0096446B"/>
    <w:rsid w:val="009644DB"/>
    <w:rsid w:val="009645F4"/>
    <w:rsid w:val="009654D7"/>
    <w:rsid w:val="00965763"/>
    <w:rsid w:val="0096577F"/>
    <w:rsid w:val="009657CA"/>
    <w:rsid w:val="0096594B"/>
    <w:rsid w:val="00966457"/>
    <w:rsid w:val="0096661E"/>
    <w:rsid w:val="00966B86"/>
    <w:rsid w:val="00966F12"/>
    <w:rsid w:val="00966F3B"/>
    <w:rsid w:val="009671FA"/>
    <w:rsid w:val="00967320"/>
    <w:rsid w:val="00967545"/>
    <w:rsid w:val="00967702"/>
    <w:rsid w:val="00967870"/>
    <w:rsid w:val="00970373"/>
    <w:rsid w:val="00970386"/>
    <w:rsid w:val="00970551"/>
    <w:rsid w:val="0097104B"/>
    <w:rsid w:val="00971751"/>
    <w:rsid w:val="0097184D"/>
    <w:rsid w:val="00971EE3"/>
    <w:rsid w:val="00971F8F"/>
    <w:rsid w:val="00972738"/>
    <w:rsid w:val="00972772"/>
    <w:rsid w:val="00972DF9"/>
    <w:rsid w:val="009731BE"/>
    <w:rsid w:val="009736DA"/>
    <w:rsid w:val="00973A43"/>
    <w:rsid w:val="00973AD7"/>
    <w:rsid w:val="0097415C"/>
    <w:rsid w:val="009749A9"/>
    <w:rsid w:val="00974DA9"/>
    <w:rsid w:val="00975001"/>
    <w:rsid w:val="00975139"/>
    <w:rsid w:val="009752CE"/>
    <w:rsid w:val="00975448"/>
    <w:rsid w:val="009755B5"/>
    <w:rsid w:val="00975725"/>
    <w:rsid w:val="0097581F"/>
    <w:rsid w:val="00975852"/>
    <w:rsid w:val="00975D1F"/>
    <w:rsid w:val="009760A9"/>
    <w:rsid w:val="009762B7"/>
    <w:rsid w:val="00976614"/>
    <w:rsid w:val="00976A47"/>
    <w:rsid w:val="00976BDC"/>
    <w:rsid w:val="00976D18"/>
    <w:rsid w:val="00976F29"/>
    <w:rsid w:val="009771AC"/>
    <w:rsid w:val="00977845"/>
    <w:rsid w:val="00977E49"/>
    <w:rsid w:val="00977F9B"/>
    <w:rsid w:val="0098002E"/>
    <w:rsid w:val="00980B50"/>
    <w:rsid w:val="00980F99"/>
    <w:rsid w:val="00980FB9"/>
    <w:rsid w:val="00981047"/>
    <w:rsid w:val="00981557"/>
    <w:rsid w:val="00981B57"/>
    <w:rsid w:val="0098211A"/>
    <w:rsid w:val="0098243E"/>
    <w:rsid w:val="009827A5"/>
    <w:rsid w:val="009829C3"/>
    <w:rsid w:val="00982B4E"/>
    <w:rsid w:val="00982DC3"/>
    <w:rsid w:val="00982E39"/>
    <w:rsid w:val="00982FAB"/>
    <w:rsid w:val="00983218"/>
    <w:rsid w:val="00983499"/>
    <w:rsid w:val="00983583"/>
    <w:rsid w:val="00983791"/>
    <w:rsid w:val="00983D7A"/>
    <w:rsid w:val="00983E97"/>
    <w:rsid w:val="009843A4"/>
    <w:rsid w:val="00984A0E"/>
    <w:rsid w:val="00984D65"/>
    <w:rsid w:val="00985662"/>
    <w:rsid w:val="009856B9"/>
    <w:rsid w:val="009856F3"/>
    <w:rsid w:val="00985880"/>
    <w:rsid w:val="009859D8"/>
    <w:rsid w:val="00985B3C"/>
    <w:rsid w:val="00985BEA"/>
    <w:rsid w:val="00985E50"/>
    <w:rsid w:val="00985FB6"/>
    <w:rsid w:val="00985FDF"/>
    <w:rsid w:val="0098632A"/>
    <w:rsid w:val="00986506"/>
    <w:rsid w:val="009870DA"/>
    <w:rsid w:val="009872E3"/>
    <w:rsid w:val="009873BC"/>
    <w:rsid w:val="009874DE"/>
    <w:rsid w:val="009877DC"/>
    <w:rsid w:val="00987B43"/>
    <w:rsid w:val="00987C25"/>
    <w:rsid w:val="00987ED0"/>
    <w:rsid w:val="009902D2"/>
    <w:rsid w:val="00990323"/>
    <w:rsid w:val="0099053C"/>
    <w:rsid w:val="0099057C"/>
    <w:rsid w:val="009905BB"/>
    <w:rsid w:val="00991595"/>
    <w:rsid w:val="00991640"/>
    <w:rsid w:val="00991721"/>
    <w:rsid w:val="00991741"/>
    <w:rsid w:val="009917AF"/>
    <w:rsid w:val="009919BA"/>
    <w:rsid w:val="00991CE3"/>
    <w:rsid w:val="00991DFC"/>
    <w:rsid w:val="00991EDC"/>
    <w:rsid w:val="00991F23"/>
    <w:rsid w:val="00991FAF"/>
    <w:rsid w:val="009924D9"/>
    <w:rsid w:val="00992A9A"/>
    <w:rsid w:val="00992AF1"/>
    <w:rsid w:val="00992BC7"/>
    <w:rsid w:val="0099356F"/>
    <w:rsid w:val="00993866"/>
    <w:rsid w:val="00993E03"/>
    <w:rsid w:val="00993F84"/>
    <w:rsid w:val="0099404A"/>
    <w:rsid w:val="0099440C"/>
    <w:rsid w:val="009946B9"/>
    <w:rsid w:val="009949D4"/>
    <w:rsid w:val="00994D9F"/>
    <w:rsid w:val="00995373"/>
    <w:rsid w:val="00995601"/>
    <w:rsid w:val="0099575B"/>
    <w:rsid w:val="009958B4"/>
    <w:rsid w:val="00996191"/>
    <w:rsid w:val="00996198"/>
    <w:rsid w:val="00996274"/>
    <w:rsid w:val="00996329"/>
    <w:rsid w:val="009966AC"/>
    <w:rsid w:val="0099670F"/>
    <w:rsid w:val="009971C8"/>
    <w:rsid w:val="00997D4C"/>
    <w:rsid w:val="00997D58"/>
    <w:rsid w:val="009A046C"/>
    <w:rsid w:val="009A0683"/>
    <w:rsid w:val="009A0990"/>
    <w:rsid w:val="009A0B7A"/>
    <w:rsid w:val="009A14B5"/>
    <w:rsid w:val="009A16EB"/>
    <w:rsid w:val="009A17F4"/>
    <w:rsid w:val="009A17FC"/>
    <w:rsid w:val="009A1F1A"/>
    <w:rsid w:val="009A27CD"/>
    <w:rsid w:val="009A2826"/>
    <w:rsid w:val="009A2BC7"/>
    <w:rsid w:val="009A2DC8"/>
    <w:rsid w:val="009A2E5C"/>
    <w:rsid w:val="009A2FD6"/>
    <w:rsid w:val="009A3ACC"/>
    <w:rsid w:val="009A4A56"/>
    <w:rsid w:val="009A5479"/>
    <w:rsid w:val="009A54A7"/>
    <w:rsid w:val="009A54F0"/>
    <w:rsid w:val="009A5638"/>
    <w:rsid w:val="009A5976"/>
    <w:rsid w:val="009A5A19"/>
    <w:rsid w:val="009A5E77"/>
    <w:rsid w:val="009A61F6"/>
    <w:rsid w:val="009A64EE"/>
    <w:rsid w:val="009A6C0E"/>
    <w:rsid w:val="009A77D3"/>
    <w:rsid w:val="009A785F"/>
    <w:rsid w:val="009A7E76"/>
    <w:rsid w:val="009A7F39"/>
    <w:rsid w:val="009B0327"/>
    <w:rsid w:val="009B06C2"/>
    <w:rsid w:val="009B0AD8"/>
    <w:rsid w:val="009B0D52"/>
    <w:rsid w:val="009B1477"/>
    <w:rsid w:val="009B2217"/>
    <w:rsid w:val="009B23A4"/>
    <w:rsid w:val="009B2A37"/>
    <w:rsid w:val="009B38BB"/>
    <w:rsid w:val="009B3D6D"/>
    <w:rsid w:val="009B3F70"/>
    <w:rsid w:val="009B4494"/>
    <w:rsid w:val="009B4C5C"/>
    <w:rsid w:val="009B4D6A"/>
    <w:rsid w:val="009B4E3F"/>
    <w:rsid w:val="009B5092"/>
    <w:rsid w:val="009B56E3"/>
    <w:rsid w:val="009B60E6"/>
    <w:rsid w:val="009B612D"/>
    <w:rsid w:val="009B6357"/>
    <w:rsid w:val="009B65C5"/>
    <w:rsid w:val="009B6726"/>
    <w:rsid w:val="009B74C4"/>
    <w:rsid w:val="009B74E2"/>
    <w:rsid w:val="009B755F"/>
    <w:rsid w:val="009B7754"/>
    <w:rsid w:val="009B7A09"/>
    <w:rsid w:val="009B7A2F"/>
    <w:rsid w:val="009B7DB7"/>
    <w:rsid w:val="009C092D"/>
    <w:rsid w:val="009C1096"/>
    <w:rsid w:val="009C1631"/>
    <w:rsid w:val="009C182C"/>
    <w:rsid w:val="009C18C4"/>
    <w:rsid w:val="009C1989"/>
    <w:rsid w:val="009C1C43"/>
    <w:rsid w:val="009C213B"/>
    <w:rsid w:val="009C26E9"/>
    <w:rsid w:val="009C29DA"/>
    <w:rsid w:val="009C2D60"/>
    <w:rsid w:val="009C3C67"/>
    <w:rsid w:val="009C3E82"/>
    <w:rsid w:val="009C3ED8"/>
    <w:rsid w:val="009C3F60"/>
    <w:rsid w:val="009C409B"/>
    <w:rsid w:val="009C41AE"/>
    <w:rsid w:val="009C430A"/>
    <w:rsid w:val="009C45E0"/>
    <w:rsid w:val="009C463F"/>
    <w:rsid w:val="009C48DF"/>
    <w:rsid w:val="009C4BE1"/>
    <w:rsid w:val="009C4F9A"/>
    <w:rsid w:val="009C53EE"/>
    <w:rsid w:val="009C560F"/>
    <w:rsid w:val="009C5A7F"/>
    <w:rsid w:val="009C5C2C"/>
    <w:rsid w:val="009C5CED"/>
    <w:rsid w:val="009C5EDB"/>
    <w:rsid w:val="009C64AD"/>
    <w:rsid w:val="009C6579"/>
    <w:rsid w:val="009C6736"/>
    <w:rsid w:val="009C698D"/>
    <w:rsid w:val="009C6D57"/>
    <w:rsid w:val="009C72BB"/>
    <w:rsid w:val="009C7611"/>
    <w:rsid w:val="009C76D3"/>
    <w:rsid w:val="009C7997"/>
    <w:rsid w:val="009C7CAC"/>
    <w:rsid w:val="009C7D72"/>
    <w:rsid w:val="009D0264"/>
    <w:rsid w:val="009D0985"/>
    <w:rsid w:val="009D0F92"/>
    <w:rsid w:val="009D11F5"/>
    <w:rsid w:val="009D1250"/>
    <w:rsid w:val="009D1617"/>
    <w:rsid w:val="009D18DC"/>
    <w:rsid w:val="009D1AD0"/>
    <w:rsid w:val="009D1D39"/>
    <w:rsid w:val="009D24B5"/>
    <w:rsid w:val="009D2A28"/>
    <w:rsid w:val="009D2BEA"/>
    <w:rsid w:val="009D2F1B"/>
    <w:rsid w:val="009D2FB9"/>
    <w:rsid w:val="009D369D"/>
    <w:rsid w:val="009D36CD"/>
    <w:rsid w:val="009D371A"/>
    <w:rsid w:val="009D37D5"/>
    <w:rsid w:val="009D412C"/>
    <w:rsid w:val="009D4C02"/>
    <w:rsid w:val="009D54C8"/>
    <w:rsid w:val="009D5891"/>
    <w:rsid w:val="009D59C9"/>
    <w:rsid w:val="009D5BDB"/>
    <w:rsid w:val="009D5F14"/>
    <w:rsid w:val="009D6067"/>
    <w:rsid w:val="009D6755"/>
    <w:rsid w:val="009D676E"/>
    <w:rsid w:val="009D6D10"/>
    <w:rsid w:val="009D6E18"/>
    <w:rsid w:val="009D72D5"/>
    <w:rsid w:val="009D7CE0"/>
    <w:rsid w:val="009D7DB2"/>
    <w:rsid w:val="009E0156"/>
    <w:rsid w:val="009E028D"/>
    <w:rsid w:val="009E0446"/>
    <w:rsid w:val="009E094C"/>
    <w:rsid w:val="009E0965"/>
    <w:rsid w:val="009E0C20"/>
    <w:rsid w:val="009E1346"/>
    <w:rsid w:val="009E13B5"/>
    <w:rsid w:val="009E199A"/>
    <w:rsid w:val="009E19F7"/>
    <w:rsid w:val="009E22F8"/>
    <w:rsid w:val="009E2419"/>
    <w:rsid w:val="009E2A2A"/>
    <w:rsid w:val="009E2B32"/>
    <w:rsid w:val="009E34B7"/>
    <w:rsid w:val="009E3B8E"/>
    <w:rsid w:val="009E3F72"/>
    <w:rsid w:val="009E4339"/>
    <w:rsid w:val="009E4672"/>
    <w:rsid w:val="009E4BCF"/>
    <w:rsid w:val="009E4D00"/>
    <w:rsid w:val="009E4E80"/>
    <w:rsid w:val="009E5323"/>
    <w:rsid w:val="009E5425"/>
    <w:rsid w:val="009E54E8"/>
    <w:rsid w:val="009E5831"/>
    <w:rsid w:val="009E59FF"/>
    <w:rsid w:val="009E5BA7"/>
    <w:rsid w:val="009E5C67"/>
    <w:rsid w:val="009E6055"/>
    <w:rsid w:val="009E6389"/>
    <w:rsid w:val="009E6435"/>
    <w:rsid w:val="009E6444"/>
    <w:rsid w:val="009E73A2"/>
    <w:rsid w:val="009E7622"/>
    <w:rsid w:val="009E792F"/>
    <w:rsid w:val="009E7A34"/>
    <w:rsid w:val="009F0828"/>
    <w:rsid w:val="009F0AF8"/>
    <w:rsid w:val="009F0E5A"/>
    <w:rsid w:val="009F1012"/>
    <w:rsid w:val="009F18AB"/>
    <w:rsid w:val="009F1994"/>
    <w:rsid w:val="009F1BE6"/>
    <w:rsid w:val="009F1F33"/>
    <w:rsid w:val="009F20C1"/>
    <w:rsid w:val="009F2B12"/>
    <w:rsid w:val="009F3082"/>
    <w:rsid w:val="009F330C"/>
    <w:rsid w:val="009F3328"/>
    <w:rsid w:val="009F33F4"/>
    <w:rsid w:val="009F3A12"/>
    <w:rsid w:val="009F4418"/>
    <w:rsid w:val="009F46F9"/>
    <w:rsid w:val="009F4864"/>
    <w:rsid w:val="009F489D"/>
    <w:rsid w:val="009F4B67"/>
    <w:rsid w:val="009F4FBB"/>
    <w:rsid w:val="009F523B"/>
    <w:rsid w:val="009F5332"/>
    <w:rsid w:val="009F566B"/>
    <w:rsid w:val="009F56CF"/>
    <w:rsid w:val="009F6717"/>
    <w:rsid w:val="009F67E3"/>
    <w:rsid w:val="009F6873"/>
    <w:rsid w:val="009F691E"/>
    <w:rsid w:val="009F6950"/>
    <w:rsid w:val="009F6A84"/>
    <w:rsid w:val="009F6E45"/>
    <w:rsid w:val="009F7436"/>
    <w:rsid w:val="009F785D"/>
    <w:rsid w:val="009F792A"/>
    <w:rsid w:val="00A00009"/>
    <w:rsid w:val="00A0074E"/>
    <w:rsid w:val="00A007EF"/>
    <w:rsid w:val="00A00F21"/>
    <w:rsid w:val="00A0153B"/>
    <w:rsid w:val="00A024C6"/>
    <w:rsid w:val="00A0259D"/>
    <w:rsid w:val="00A02706"/>
    <w:rsid w:val="00A03682"/>
    <w:rsid w:val="00A038A0"/>
    <w:rsid w:val="00A03A6E"/>
    <w:rsid w:val="00A0419B"/>
    <w:rsid w:val="00A042F8"/>
    <w:rsid w:val="00A04383"/>
    <w:rsid w:val="00A043BC"/>
    <w:rsid w:val="00A0465C"/>
    <w:rsid w:val="00A04727"/>
    <w:rsid w:val="00A04BBC"/>
    <w:rsid w:val="00A04E89"/>
    <w:rsid w:val="00A05012"/>
    <w:rsid w:val="00A053A1"/>
    <w:rsid w:val="00A05468"/>
    <w:rsid w:val="00A057B8"/>
    <w:rsid w:val="00A058E6"/>
    <w:rsid w:val="00A05DBD"/>
    <w:rsid w:val="00A05E89"/>
    <w:rsid w:val="00A05F21"/>
    <w:rsid w:val="00A060C1"/>
    <w:rsid w:val="00A063F0"/>
    <w:rsid w:val="00A066A7"/>
    <w:rsid w:val="00A0670A"/>
    <w:rsid w:val="00A06938"/>
    <w:rsid w:val="00A06F84"/>
    <w:rsid w:val="00A0708F"/>
    <w:rsid w:val="00A07134"/>
    <w:rsid w:val="00A0774B"/>
    <w:rsid w:val="00A07AB8"/>
    <w:rsid w:val="00A10134"/>
    <w:rsid w:val="00A10422"/>
    <w:rsid w:val="00A1073A"/>
    <w:rsid w:val="00A10F80"/>
    <w:rsid w:val="00A11285"/>
    <w:rsid w:val="00A1166C"/>
    <w:rsid w:val="00A11787"/>
    <w:rsid w:val="00A11AEE"/>
    <w:rsid w:val="00A11D9E"/>
    <w:rsid w:val="00A11EFB"/>
    <w:rsid w:val="00A12218"/>
    <w:rsid w:val="00A123AF"/>
    <w:rsid w:val="00A12935"/>
    <w:rsid w:val="00A12AF5"/>
    <w:rsid w:val="00A130E0"/>
    <w:rsid w:val="00A1351F"/>
    <w:rsid w:val="00A138C3"/>
    <w:rsid w:val="00A13C93"/>
    <w:rsid w:val="00A141D8"/>
    <w:rsid w:val="00A14862"/>
    <w:rsid w:val="00A14EB8"/>
    <w:rsid w:val="00A15817"/>
    <w:rsid w:val="00A1598C"/>
    <w:rsid w:val="00A15A5A"/>
    <w:rsid w:val="00A15B01"/>
    <w:rsid w:val="00A15F9E"/>
    <w:rsid w:val="00A1638B"/>
    <w:rsid w:val="00A163A1"/>
    <w:rsid w:val="00A16686"/>
    <w:rsid w:val="00A16771"/>
    <w:rsid w:val="00A168EF"/>
    <w:rsid w:val="00A16ED1"/>
    <w:rsid w:val="00A1779E"/>
    <w:rsid w:val="00A17E45"/>
    <w:rsid w:val="00A17E9A"/>
    <w:rsid w:val="00A2034C"/>
    <w:rsid w:val="00A20506"/>
    <w:rsid w:val="00A20626"/>
    <w:rsid w:val="00A2092D"/>
    <w:rsid w:val="00A20D64"/>
    <w:rsid w:val="00A2101D"/>
    <w:rsid w:val="00A21281"/>
    <w:rsid w:val="00A212B1"/>
    <w:rsid w:val="00A21582"/>
    <w:rsid w:val="00A217A1"/>
    <w:rsid w:val="00A21BDE"/>
    <w:rsid w:val="00A21D12"/>
    <w:rsid w:val="00A21DEF"/>
    <w:rsid w:val="00A21FA4"/>
    <w:rsid w:val="00A22197"/>
    <w:rsid w:val="00A22301"/>
    <w:rsid w:val="00A225B9"/>
    <w:rsid w:val="00A225F9"/>
    <w:rsid w:val="00A229A1"/>
    <w:rsid w:val="00A22B1E"/>
    <w:rsid w:val="00A22B9C"/>
    <w:rsid w:val="00A23335"/>
    <w:rsid w:val="00A2353F"/>
    <w:rsid w:val="00A23591"/>
    <w:rsid w:val="00A23598"/>
    <w:rsid w:val="00A23FB7"/>
    <w:rsid w:val="00A242F9"/>
    <w:rsid w:val="00A249E3"/>
    <w:rsid w:val="00A24A4F"/>
    <w:rsid w:val="00A24AA7"/>
    <w:rsid w:val="00A24B32"/>
    <w:rsid w:val="00A24FF4"/>
    <w:rsid w:val="00A2505B"/>
    <w:rsid w:val="00A253A2"/>
    <w:rsid w:val="00A256EC"/>
    <w:rsid w:val="00A26025"/>
    <w:rsid w:val="00A26720"/>
    <w:rsid w:val="00A269BD"/>
    <w:rsid w:val="00A26A03"/>
    <w:rsid w:val="00A26C34"/>
    <w:rsid w:val="00A26CD1"/>
    <w:rsid w:val="00A26F81"/>
    <w:rsid w:val="00A270DB"/>
    <w:rsid w:val="00A27E31"/>
    <w:rsid w:val="00A304A4"/>
    <w:rsid w:val="00A31066"/>
    <w:rsid w:val="00A312A2"/>
    <w:rsid w:val="00A317D0"/>
    <w:rsid w:val="00A31A3B"/>
    <w:rsid w:val="00A31B3E"/>
    <w:rsid w:val="00A3220F"/>
    <w:rsid w:val="00A32757"/>
    <w:rsid w:val="00A3318F"/>
    <w:rsid w:val="00A3358C"/>
    <w:rsid w:val="00A33736"/>
    <w:rsid w:val="00A337A9"/>
    <w:rsid w:val="00A33AE7"/>
    <w:rsid w:val="00A33C94"/>
    <w:rsid w:val="00A34035"/>
    <w:rsid w:val="00A3415C"/>
    <w:rsid w:val="00A3430F"/>
    <w:rsid w:val="00A34708"/>
    <w:rsid w:val="00A34EBA"/>
    <w:rsid w:val="00A350B5"/>
    <w:rsid w:val="00A3541F"/>
    <w:rsid w:val="00A3554D"/>
    <w:rsid w:val="00A355E8"/>
    <w:rsid w:val="00A35679"/>
    <w:rsid w:val="00A35E45"/>
    <w:rsid w:val="00A36208"/>
    <w:rsid w:val="00A364CE"/>
    <w:rsid w:val="00A3686F"/>
    <w:rsid w:val="00A36889"/>
    <w:rsid w:val="00A36C06"/>
    <w:rsid w:val="00A36ED0"/>
    <w:rsid w:val="00A36EF9"/>
    <w:rsid w:val="00A37050"/>
    <w:rsid w:val="00A37128"/>
    <w:rsid w:val="00A371C0"/>
    <w:rsid w:val="00A40052"/>
    <w:rsid w:val="00A40D5F"/>
    <w:rsid w:val="00A40F40"/>
    <w:rsid w:val="00A40F49"/>
    <w:rsid w:val="00A40F8C"/>
    <w:rsid w:val="00A413D3"/>
    <w:rsid w:val="00A41532"/>
    <w:rsid w:val="00A4196D"/>
    <w:rsid w:val="00A41980"/>
    <w:rsid w:val="00A41C78"/>
    <w:rsid w:val="00A42098"/>
    <w:rsid w:val="00A4227F"/>
    <w:rsid w:val="00A42440"/>
    <w:rsid w:val="00A424CE"/>
    <w:rsid w:val="00A42611"/>
    <w:rsid w:val="00A427BF"/>
    <w:rsid w:val="00A4286A"/>
    <w:rsid w:val="00A42AD0"/>
    <w:rsid w:val="00A42BE4"/>
    <w:rsid w:val="00A42C19"/>
    <w:rsid w:val="00A4338A"/>
    <w:rsid w:val="00A433C1"/>
    <w:rsid w:val="00A43497"/>
    <w:rsid w:val="00A43521"/>
    <w:rsid w:val="00A438DA"/>
    <w:rsid w:val="00A43CB4"/>
    <w:rsid w:val="00A43DC0"/>
    <w:rsid w:val="00A4469C"/>
    <w:rsid w:val="00A45142"/>
    <w:rsid w:val="00A45527"/>
    <w:rsid w:val="00A455F4"/>
    <w:rsid w:val="00A456AD"/>
    <w:rsid w:val="00A456B4"/>
    <w:rsid w:val="00A45A14"/>
    <w:rsid w:val="00A45FEE"/>
    <w:rsid w:val="00A46765"/>
    <w:rsid w:val="00A467FA"/>
    <w:rsid w:val="00A46C64"/>
    <w:rsid w:val="00A46E19"/>
    <w:rsid w:val="00A46E7C"/>
    <w:rsid w:val="00A476E5"/>
    <w:rsid w:val="00A47C80"/>
    <w:rsid w:val="00A47CBC"/>
    <w:rsid w:val="00A47D9A"/>
    <w:rsid w:val="00A50333"/>
    <w:rsid w:val="00A50A8A"/>
    <w:rsid w:val="00A50D09"/>
    <w:rsid w:val="00A50DFC"/>
    <w:rsid w:val="00A5101A"/>
    <w:rsid w:val="00A51038"/>
    <w:rsid w:val="00A513B1"/>
    <w:rsid w:val="00A51976"/>
    <w:rsid w:val="00A51A01"/>
    <w:rsid w:val="00A51A37"/>
    <w:rsid w:val="00A51E5C"/>
    <w:rsid w:val="00A52289"/>
    <w:rsid w:val="00A5253A"/>
    <w:rsid w:val="00A53101"/>
    <w:rsid w:val="00A53212"/>
    <w:rsid w:val="00A536D4"/>
    <w:rsid w:val="00A5387C"/>
    <w:rsid w:val="00A538A3"/>
    <w:rsid w:val="00A53DA8"/>
    <w:rsid w:val="00A53EA0"/>
    <w:rsid w:val="00A543D1"/>
    <w:rsid w:val="00A54589"/>
    <w:rsid w:val="00A547A8"/>
    <w:rsid w:val="00A54BB5"/>
    <w:rsid w:val="00A54E66"/>
    <w:rsid w:val="00A550AF"/>
    <w:rsid w:val="00A55AAB"/>
    <w:rsid w:val="00A55C67"/>
    <w:rsid w:val="00A55D3B"/>
    <w:rsid w:val="00A55F0B"/>
    <w:rsid w:val="00A56478"/>
    <w:rsid w:val="00A56582"/>
    <w:rsid w:val="00A56711"/>
    <w:rsid w:val="00A56BA5"/>
    <w:rsid w:val="00A56BCC"/>
    <w:rsid w:val="00A56C39"/>
    <w:rsid w:val="00A56C6E"/>
    <w:rsid w:val="00A56DD8"/>
    <w:rsid w:val="00A56F54"/>
    <w:rsid w:val="00A5753C"/>
    <w:rsid w:val="00A57967"/>
    <w:rsid w:val="00A57D8F"/>
    <w:rsid w:val="00A57E24"/>
    <w:rsid w:val="00A57EFB"/>
    <w:rsid w:val="00A600EF"/>
    <w:rsid w:val="00A607BF"/>
    <w:rsid w:val="00A60A38"/>
    <w:rsid w:val="00A60CC4"/>
    <w:rsid w:val="00A60CED"/>
    <w:rsid w:val="00A60EF4"/>
    <w:rsid w:val="00A6120E"/>
    <w:rsid w:val="00A61BBB"/>
    <w:rsid w:val="00A61EF8"/>
    <w:rsid w:val="00A6221F"/>
    <w:rsid w:val="00A623BF"/>
    <w:rsid w:val="00A62675"/>
    <w:rsid w:val="00A626D6"/>
    <w:rsid w:val="00A628B5"/>
    <w:rsid w:val="00A62A5E"/>
    <w:rsid w:val="00A62F5D"/>
    <w:rsid w:val="00A6354B"/>
    <w:rsid w:val="00A6392A"/>
    <w:rsid w:val="00A639D8"/>
    <w:rsid w:val="00A63A1C"/>
    <w:rsid w:val="00A63C0D"/>
    <w:rsid w:val="00A63C39"/>
    <w:rsid w:val="00A64931"/>
    <w:rsid w:val="00A64A95"/>
    <w:rsid w:val="00A64FE0"/>
    <w:rsid w:val="00A656F6"/>
    <w:rsid w:val="00A65A2A"/>
    <w:rsid w:val="00A65CB5"/>
    <w:rsid w:val="00A65CE8"/>
    <w:rsid w:val="00A65D4A"/>
    <w:rsid w:val="00A65FC2"/>
    <w:rsid w:val="00A6687A"/>
    <w:rsid w:val="00A66C2C"/>
    <w:rsid w:val="00A67465"/>
    <w:rsid w:val="00A67607"/>
    <w:rsid w:val="00A6766F"/>
    <w:rsid w:val="00A67673"/>
    <w:rsid w:val="00A67761"/>
    <w:rsid w:val="00A67D02"/>
    <w:rsid w:val="00A67F05"/>
    <w:rsid w:val="00A701D8"/>
    <w:rsid w:val="00A7052F"/>
    <w:rsid w:val="00A70563"/>
    <w:rsid w:val="00A70569"/>
    <w:rsid w:val="00A714A7"/>
    <w:rsid w:val="00A718A3"/>
    <w:rsid w:val="00A71930"/>
    <w:rsid w:val="00A71A53"/>
    <w:rsid w:val="00A71E38"/>
    <w:rsid w:val="00A71FA3"/>
    <w:rsid w:val="00A72274"/>
    <w:rsid w:val="00A724FC"/>
    <w:rsid w:val="00A72921"/>
    <w:rsid w:val="00A72947"/>
    <w:rsid w:val="00A72A04"/>
    <w:rsid w:val="00A7305D"/>
    <w:rsid w:val="00A73095"/>
    <w:rsid w:val="00A73150"/>
    <w:rsid w:val="00A73190"/>
    <w:rsid w:val="00A73349"/>
    <w:rsid w:val="00A7348C"/>
    <w:rsid w:val="00A7370C"/>
    <w:rsid w:val="00A73A2A"/>
    <w:rsid w:val="00A73CF1"/>
    <w:rsid w:val="00A74055"/>
    <w:rsid w:val="00A7458F"/>
    <w:rsid w:val="00A7464A"/>
    <w:rsid w:val="00A7480D"/>
    <w:rsid w:val="00A748F0"/>
    <w:rsid w:val="00A74AFA"/>
    <w:rsid w:val="00A74BF2"/>
    <w:rsid w:val="00A7622C"/>
    <w:rsid w:val="00A7659C"/>
    <w:rsid w:val="00A7692F"/>
    <w:rsid w:val="00A76BB3"/>
    <w:rsid w:val="00A76C5A"/>
    <w:rsid w:val="00A76D15"/>
    <w:rsid w:val="00A76EE8"/>
    <w:rsid w:val="00A772F9"/>
    <w:rsid w:val="00A77E09"/>
    <w:rsid w:val="00A77E91"/>
    <w:rsid w:val="00A809BE"/>
    <w:rsid w:val="00A80BDD"/>
    <w:rsid w:val="00A80D14"/>
    <w:rsid w:val="00A80DA5"/>
    <w:rsid w:val="00A8181F"/>
    <w:rsid w:val="00A81D78"/>
    <w:rsid w:val="00A81E59"/>
    <w:rsid w:val="00A82051"/>
    <w:rsid w:val="00A826DB"/>
    <w:rsid w:val="00A829F1"/>
    <w:rsid w:val="00A82C6B"/>
    <w:rsid w:val="00A82E90"/>
    <w:rsid w:val="00A8318F"/>
    <w:rsid w:val="00A835EB"/>
    <w:rsid w:val="00A83715"/>
    <w:rsid w:val="00A83C2D"/>
    <w:rsid w:val="00A843C9"/>
    <w:rsid w:val="00A852AC"/>
    <w:rsid w:val="00A8597B"/>
    <w:rsid w:val="00A859A1"/>
    <w:rsid w:val="00A85A33"/>
    <w:rsid w:val="00A85AA9"/>
    <w:rsid w:val="00A86767"/>
    <w:rsid w:val="00A86805"/>
    <w:rsid w:val="00A86862"/>
    <w:rsid w:val="00A8693C"/>
    <w:rsid w:val="00A8694B"/>
    <w:rsid w:val="00A86C24"/>
    <w:rsid w:val="00A86D32"/>
    <w:rsid w:val="00A86D36"/>
    <w:rsid w:val="00A86E20"/>
    <w:rsid w:val="00A876CB"/>
    <w:rsid w:val="00A8798F"/>
    <w:rsid w:val="00A87AFD"/>
    <w:rsid w:val="00A87CF7"/>
    <w:rsid w:val="00A87EB9"/>
    <w:rsid w:val="00A90132"/>
    <w:rsid w:val="00A9035E"/>
    <w:rsid w:val="00A90963"/>
    <w:rsid w:val="00A90985"/>
    <w:rsid w:val="00A911AC"/>
    <w:rsid w:val="00A9127A"/>
    <w:rsid w:val="00A91E0A"/>
    <w:rsid w:val="00A9202F"/>
    <w:rsid w:val="00A9225A"/>
    <w:rsid w:val="00A9242C"/>
    <w:rsid w:val="00A92A15"/>
    <w:rsid w:val="00A92F95"/>
    <w:rsid w:val="00A9367B"/>
    <w:rsid w:val="00A93C38"/>
    <w:rsid w:val="00A93DAB"/>
    <w:rsid w:val="00A94409"/>
    <w:rsid w:val="00A9460E"/>
    <w:rsid w:val="00A9496F"/>
    <w:rsid w:val="00A949D0"/>
    <w:rsid w:val="00A94E47"/>
    <w:rsid w:val="00A954F7"/>
    <w:rsid w:val="00A959A4"/>
    <w:rsid w:val="00A95CA3"/>
    <w:rsid w:val="00A9658A"/>
    <w:rsid w:val="00A96760"/>
    <w:rsid w:val="00A96890"/>
    <w:rsid w:val="00A9698B"/>
    <w:rsid w:val="00A96CDD"/>
    <w:rsid w:val="00A96D6C"/>
    <w:rsid w:val="00A97B58"/>
    <w:rsid w:val="00A97B96"/>
    <w:rsid w:val="00A97C90"/>
    <w:rsid w:val="00A97F82"/>
    <w:rsid w:val="00AA0300"/>
    <w:rsid w:val="00AA051A"/>
    <w:rsid w:val="00AA10B2"/>
    <w:rsid w:val="00AA17E3"/>
    <w:rsid w:val="00AA2029"/>
    <w:rsid w:val="00AA204F"/>
    <w:rsid w:val="00AA20B1"/>
    <w:rsid w:val="00AA217D"/>
    <w:rsid w:val="00AA21A9"/>
    <w:rsid w:val="00AA2259"/>
    <w:rsid w:val="00AA22A8"/>
    <w:rsid w:val="00AA2B8B"/>
    <w:rsid w:val="00AA2C61"/>
    <w:rsid w:val="00AA2FB1"/>
    <w:rsid w:val="00AA3561"/>
    <w:rsid w:val="00AA3A20"/>
    <w:rsid w:val="00AA3B61"/>
    <w:rsid w:val="00AA41C9"/>
    <w:rsid w:val="00AA444E"/>
    <w:rsid w:val="00AA45D9"/>
    <w:rsid w:val="00AA46D5"/>
    <w:rsid w:val="00AA4858"/>
    <w:rsid w:val="00AA4882"/>
    <w:rsid w:val="00AA49FF"/>
    <w:rsid w:val="00AA4CBE"/>
    <w:rsid w:val="00AA5043"/>
    <w:rsid w:val="00AA52C0"/>
    <w:rsid w:val="00AA6056"/>
    <w:rsid w:val="00AA6314"/>
    <w:rsid w:val="00AA6B14"/>
    <w:rsid w:val="00AA6CC7"/>
    <w:rsid w:val="00AA6CE3"/>
    <w:rsid w:val="00AA6EDB"/>
    <w:rsid w:val="00AA703E"/>
    <w:rsid w:val="00AA7152"/>
    <w:rsid w:val="00AA74A0"/>
    <w:rsid w:val="00AA7DC3"/>
    <w:rsid w:val="00AB06B7"/>
    <w:rsid w:val="00AB06CC"/>
    <w:rsid w:val="00AB06F7"/>
    <w:rsid w:val="00AB0C0E"/>
    <w:rsid w:val="00AB0DCD"/>
    <w:rsid w:val="00AB1068"/>
    <w:rsid w:val="00AB10F3"/>
    <w:rsid w:val="00AB11AC"/>
    <w:rsid w:val="00AB122F"/>
    <w:rsid w:val="00AB16A3"/>
    <w:rsid w:val="00AB1A93"/>
    <w:rsid w:val="00AB20AA"/>
    <w:rsid w:val="00AB2373"/>
    <w:rsid w:val="00AB2391"/>
    <w:rsid w:val="00AB279B"/>
    <w:rsid w:val="00AB331C"/>
    <w:rsid w:val="00AB337F"/>
    <w:rsid w:val="00AB35DA"/>
    <w:rsid w:val="00AB3B65"/>
    <w:rsid w:val="00AB4168"/>
    <w:rsid w:val="00AB432E"/>
    <w:rsid w:val="00AB4397"/>
    <w:rsid w:val="00AB44CF"/>
    <w:rsid w:val="00AB4595"/>
    <w:rsid w:val="00AB4EC4"/>
    <w:rsid w:val="00AB4FC2"/>
    <w:rsid w:val="00AB5095"/>
    <w:rsid w:val="00AB50CF"/>
    <w:rsid w:val="00AB52B9"/>
    <w:rsid w:val="00AB6174"/>
    <w:rsid w:val="00AB6594"/>
    <w:rsid w:val="00AB65CD"/>
    <w:rsid w:val="00AB67E8"/>
    <w:rsid w:val="00AB68A8"/>
    <w:rsid w:val="00AB68C8"/>
    <w:rsid w:val="00AB6F42"/>
    <w:rsid w:val="00AB7572"/>
    <w:rsid w:val="00AB7655"/>
    <w:rsid w:val="00AB7B63"/>
    <w:rsid w:val="00AB7E0E"/>
    <w:rsid w:val="00AC0688"/>
    <w:rsid w:val="00AC148E"/>
    <w:rsid w:val="00AC14BE"/>
    <w:rsid w:val="00AC186E"/>
    <w:rsid w:val="00AC1DAA"/>
    <w:rsid w:val="00AC2006"/>
    <w:rsid w:val="00AC2205"/>
    <w:rsid w:val="00AC2685"/>
    <w:rsid w:val="00AC271F"/>
    <w:rsid w:val="00AC2725"/>
    <w:rsid w:val="00AC32D7"/>
    <w:rsid w:val="00AC332F"/>
    <w:rsid w:val="00AC44C7"/>
    <w:rsid w:val="00AC4651"/>
    <w:rsid w:val="00AC4899"/>
    <w:rsid w:val="00AC49F6"/>
    <w:rsid w:val="00AC49F8"/>
    <w:rsid w:val="00AC4C4E"/>
    <w:rsid w:val="00AC4C63"/>
    <w:rsid w:val="00AC4D56"/>
    <w:rsid w:val="00AC4F4E"/>
    <w:rsid w:val="00AC4F61"/>
    <w:rsid w:val="00AC51E2"/>
    <w:rsid w:val="00AC554A"/>
    <w:rsid w:val="00AC62D4"/>
    <w:rsid w:val="00AC6715"/>
    <w:rsid w:val="00AC6BF1"/>
    <w:rsid w:val="00AC6D77"/>
    <w:rsid w:val="00AC7280"/>
    <w:rsid w:val="00AC736C"/>
    <w:rsid w:val="00AC7963"/>
    <w:rsid w:val="00AC7D88"/>
    <w:rsid w:val="00AD0861"/>
    <w:rsid w:val="00AD0C3D"/>
    <w:rsid w:val="00AD0D9D"/>
    <w:rsid w:val="00AD0DF6"/>
    <w:rsid w:val="00AD0EF5"/>
    <w:rsid w:val="00AD0F4C"/>
    <w:rsid w:val="00AD0FB0"/>
    <w:rsid w:val="00AD1234"/>
    <w:rsid w:val="00AD1300"/>
    <w:rsid w:val="00AD13CC"/>
    <w:rsid w:val="00AD1AD3"/>
    <w:rsid w:val="00AD1CE4"/>
    <w:rsid w:val="00AD1D93"/>
    <w:rsid w:val="00AD1E4F"/>
    <w:rsid w:val="00AD2516"/>
    <w:rsid w:val="00AD289C"/>
    <w:rsid w:val="00AD2AF9"/>
    <w:rsid w:val="00AD312C"/>
    <w:rsid w:val="00AD431C"/>
    <w:rsid w:val="00AD43B3"/>
    <w:rsid w:val="00AD4455"/>
    <w:rsid w:val="00AD46DC"/>
    <w:rsid w:val="00AD49F1"/>
    <w:rsid w:val="00AD4A67"/>
    <w:rsid w:val="00AD59A2"/>
    <w:rsid w:val="00AD5C37"/>
    <w:rsid w:val="00AD61E1"/>
    <w:rsid w:val="00AD6862"/>
    <w:rsid w:val="00AD6F8C"/>
    <w:rsid w:val="00AD7113"/>
    <w:rsid w:val="00AD7135"/>
    <w:rsid w:val="00AD7202"/>
    <w:rsid w:val="00AD754A"/>
    <w:rsid w:val="00AD7E80"/>
    <w:rsid w:val="00AE078F"/>
    <w:rsid w:val="00AE07A5"/>
    <w:rsid w:val="00AE0872"/>
    <w:rsid w:val="00AE0889"/>
    <w:rsid w:val="00AE0D78"/>
    <w:rsid w:val="00AE12EA"/>
    <w:rsid w:val="00AE13FB"/>
    <w:rsid w:val="00AE14FF"/>
    <w:rsid w:val="00AE150F"/>
    <w:rsid w:val="00AE153B"/>
    <w:rsid w:val="00AE18E2"/>
    <w:rsid w:val="00AE1A42"/>
    <w:rsid w:val="00AE1DEA"/>
    <w:rsid w:val="00AE2229"/>
    <w:rsid w:val="00AE2ACC"/>
    <w:rsid w:val="00AE2D20"/>
    <w:rsid w:val="00AE3777"/>
    <w:rsid w:val="00AE3DF5"/>
    <w:rsid w:val="00AE3F00"/>
    <w:rsid w:val="00AE44E9"/>
    <w:rsid w:val="00AE5025"/>
    <w:rsid w:val="00AE51FF"/>
    <w:rsid w:val="00AE522C"/>
    <w:rsid w:val="00AE5584"/>
    <w:rsid w:val="00AE5C37"/>
    <w:rsid w:val="00AE5C41"/>
    <w:rsid w:val="00AE5CF4"/>
    <w:rsid w:val="00AE5DFE"/>
    <w:rsid w:val="00AE5FA4"/>
    <w:rsid w:val="00AE602E"/>
    <w:rsid w:val="00AE6245"/>
    <w:rsid w:val="00AE6271"/>
    <w:rsid w:val="00AE63E8"/>
    <w:rsid w:val="00AE668D"/>
    <w:rsid w:val="00AE6719"/>
    <w:rsid w:val="00AE6825"/>
    <w:rsid w:val="00AE6FFD"/>
    <w:rsid w:val="00AE7029"/>
    <w:rsid w:val="00AE70F5"/>
    <w:rsid w:val="00AE71C6"/>
    <w:rsid w:val="00AE7B5C"/>
    <w:rsid w:val="00AE7C81"/>
    <w:rsid w:val="00AE7CDC"/>
    <w:rsid w:val="00AE7E0D"/>
    <w:rsid w:val="00AE7EC5"/>
    <w:rsid w:val="00AF019C"/>
    <w:rsid w:val="00AF02BA"/>
    <w:rsid w:val="00AF0466"/>
    <w:rsid w:val="00AF0873"/>
    <w:rsid w:val="00AF0C26"/>
    <w:rsid w:val="00AF1959"/>
    <w:rsid w:val="00AF19B5"/>
    <w:rsid w:val="00AF21EC"/>
    <w:rsid w:val="00AF225E"/>
    <w:rsid w:val="00AF252B"/>
    <w:rsid w:val="00AF2790"/>
    <w:rsid w:val="00AF27EE"/>
    <w:rsid w:val="00AF2BF6"/>
    <w:rsid w:val="00AF2DEF"/>
    <w:rsid w:val="00AF2E1C"/>
    <w:rsid w:val="00AF2F06"/>
    <w:rsid w:val="00AF324A"/>
    <w:rsid w:val="00AF3BF5"/>
    <w:rsid w:val="00AF3C96"/>
    <w:rsid w:val="00AF3EAF"/>
    <w:rsid w:val="00AF3EFA"/>
    <w:rsid w:val="00AF3FA9"/>
    <w:rsid w:val="00AF4210"/>
    <w:rsid w:val="00AF4273"/>
    <w:rsid w:val="00AF457A"/>
    <w:rsid w:val="00AF46E8"/>
    <w:rsid w:val="00AF480F"/>
    <w:rsid w:val="00AF4B38"/>
    <w:rsid w:val="00AF5374"/>
    <w:rsid w:val="00AF5681"/>
    <w:rsid w:val="00AF58DB"/>
    <w:rsid w:val="00AF5BBB"/>
    <w:rsid w:val="00AF5E3C"/>
    <w:rsid w:val="00AF6170"/>
    <w:rsid w:val="00AF6479"/>
    <w:rsid w:val="00AF6DDE"/>
    <w:rsid w:val="00AF6E16"/>
    <w:rsid w:val="00AF706D"/>
    <w:rsid w:val="00AF7096"/>
    <w:rsid w:val="00AF76D7"/>
    <w:rsid w:val="00AF7B6E"/>
    <w:rsid w:val="00B004C1"/>
    <w:rsid w:val="00B00B52"/>
    <w:rsid w:val="00B0124E"/>
    <w:rsid w:val="00B0155D"/>
    <w:rsid w:val="00B019EB"/>
    <w:rsid w:val="00B01AC6"/>
    <w:rsid w:val="00B01B15"/>
    <w:rsid w:val="00B01C8C"/>
    <w:rsid w:val="00B02640"/>
    <w:rsid w:val="00B02CDF"/>
    <w:rsid w:val="00B031C6"/>
    <w:rsid w:val="00B0357E"/>
    <w:rsid w:val="00B035DF"/>
    <w:rsid w:val="00B03630"/>
    <w:rsid w:val="00B03A12"/>
    <w:rsid w:val="00B03B87"/>
    <w:rsid w:val="00B03F24"/>
    <w:rsid w:val="00B042D4"/>
    <w:rsid w:val="00B04602"/>
    <w:rsid w:val="00B04A0B"/>
    <w:rsid w:val="00B04C93"/>
    <w:rsid w:val="00B055A4"/>
    <w:rsid w:val="00B05730"/>
    <w:rsid w:val="00B05801"/>
    <w:rsid w:val="00B05B60"/>
    <w:rsid w:val="00B05ED0"/>
    <w:rsid w:val="00B05F6D"/>
    <w:rsid w:val="00B061E0"/>
    <w:rsid w:val="00B06587"/>
    <w:rsid w:val="00B06C4F"/>
    <w:rsid w:val="00B06F8C"/>
    <w:rsid w:val="00B06F9C"/>
    <w:rsid w:val="00B0714B"/>
    <w:rsid w:val="00B07DB4"/>
    <w:rsid w:val="00B102B8"/>
    <w:rsid w:val="00B10A8F"/>
    <w:rsid w:val="00B10AAC"/>
    <w:rsid w:val="00B10DA1"/>
    <w:rsid w:val="00B113D6"/>
    <w:rsid w:val="00B11ADA"/>
    <w:rsid w:val="00B11B83"/>
    <w:rsid w:val="00B122CF"/>
    <w:rsid w:val="00B1244B"/>
    <w:rsid w:val="00B12B03"/>
    <w:rsid w:val="00B12C83"/>
    <w:rsid w:val="00B131CE"/>
    <w:rsid w:val="00B1352B"/>
    <w:rsid w:val="00B13B7E"/>
    <w:rsid w:val="00B13EA4"/>
    <w:rsid w:val="00B1453B"/>
    <w:rsid w:val="00B1477E"/>
    <w:rsid w:val="00B1495D"/>
    <w:rsid w:val="00B14994"/>
    <w:rsid w:val="00B14999"/>
    <w:rsid w:val="00B16191"/>
    <w:rsid w:val="00B163C1"/>
    <w:rsid w:val="00B16548"/>
    <w:rsid w:val="00B16D24"/>
    <w:rsid w:val="00B16E5D"/>
    <w:rsid w:val="00B17A41"/>
    <w:rsid w:val="00B211AA"/>
    <w:rsid w:val="00B214FD"/>
    <w:rsid w:val="00B21629"/>
    <w:rsid w:val="00B216A4"/>
    <w:rsid w:val="00B21C0F"/>
    <w:rsid w:val="00B21DB1"/>
    <w:rsid w:val="00B22750"/>
    <w:rsid w:val="00B22B07"/>
    <w:rsid w:val="00B22B3A"/>
    <w:rsid w:val="00B22D32"/>
    <w:rsid w:val="00B2332E"/>
    <w:rsid w:val="00B2359C"/>
    <w:rsid w:val="00B2385B"/>
    <w:rsid w:val="00B23881"/>
    <w:rsid w:val="00B243AB"/>
    <w:rsid w:val="00B243F0"/>
    <w:rsid w:val="00B244B6"/>
    <w:rsid w:val="00B2499F"/>
    <w:rsid w:val="00B249B4"/>
    <w:rsid w:val="00B24D66"/>
    <w:rsid w:val="00B24E27"/>
    <w:rsid w:val="00B257A8"/>
    <w:rsid w:val="00B25BD0"/>
    <w:rsid w:val="00B25FDE"/>
    <w:rsid w:val="00B2658C"/>
    <w:rsid w:val="00B268C5"/>
    <w:rsid w:val="00B26988"/>
    <w:rsid w:val="00B26CBA"/>
    <w:rsid w:val="00B26D5B"/>
    <w:rsid w:val="00B26D78"/>
    <w:rsid w:val="00B26E0B"/>
    <w:rsid w:val="00B26F30"/>
    <w:rsid w:val="00B27768"/>
    <w:rsid w:val="00B2793C"/>
    <w:rsid w:val="00B27CAA"/>
    <w:rsid w:val="00B27E2C"/>
    <w:rsid w:val="00B3025C"/>
    <w:rsid w:val="00B30B36"/>
    <w:rsid w:val="00B30B88"/>
    <w:rsid w:val="00B30E43"/>
    <w:rsid w:val="00B31192"/>
    <w:rsid w:val="00B31A0B"/>
    <w:rsid w:val="00B31A87"/>
    <w:rsid w:val="00B31F89"/>
    <w:rsid w:val="00B325C4"/>
    <w:rsid w:val="00B32638"/>
    <w:rsid w:val="00B32644"/>
    <w:rsid w:val="00B32658"/>
    <w:rsid w:val="00B338D9"/>
    <w:rsid w:val="00B33C9B"/>
    <w:rsid w:val="00B33D2D"/>
    <w:rsid w:val="00B34098"/>
    <w:rsid w:val="00B34560"/>
    <w:rsid w:val="00B34812"/>
    <w:rsid w:val="00B34FC6"/>
    <w:rsid w:val="00B352E3"/>
    <w:rsid w:val="00B3541D"/>
    <w:rsid w:val="00B354FD"/>
    <w:rsid w:val="00B35706"/>
    <w:rsid w:val="00B35813"/>
    <w:rsid w:val="00B35996"/>
    <w:rsid w:val="00B35AF5"/>
    <w:rsid w:val="00B35D89"/>
    <w:rsid w:val="00B363D3"/>
    <w:rsid w:val="00B3729B"/>
    <w:rsid w:val="00B3746A"/>
    <w:rsid w:val="00B37C0B"/>
    <w:rsid w:val="00B37F81"/>
    <w:rsid w:val="00B409BF"/>
    <w:rsid w:val="00B40F46"/>
    <w:rsid w:val="00B4119B"/>
    <w:rsid w:val="00B4121C"/>
    <w:rsid w:val="00B41261"/>
    <w:rsid w:val="00B412E9"/>
    <w:rsid w:val="00B4163E"/>
    <w:rsid w:val="00B419AA"/>
    <w:rsid w:val="00B41C1F"/>
    <w:rsid w:val="00B42B87"/>
    <w:rsid w:val="00B4307F"/>
    <w:rsid w:val="00B43A0D"/>
    <w:rsid w:val="00B43A46"/>
    <w:rsid w:val="00B43B50"/>
    <w:rsid w:val="00B43C56"/>
    <w:rsid w:val="00B4476F"/>
    <w:rsid w:val="00B449B7"/>
    <w:rsid w:val="00B44E7D"/>
    <w:rsid w:val="00B44EE1"/>
    <w:rsid w:val="00B451F7"/>
    <w:rsid w:val="00B45517"/>
    <w:rsid w:val="00B4554B"/>
    <w:rsid w:val="00B45963"/>
    <w:rsid w:val="00B45AC6"/>
    <w:rsid w:val="00B46359"/>
    <w:rsid w:val="00B467A6"/>
    <w:rsid w:val="00B4688F"/>
    <w:rsid w:val="00B469C2"/>
    <w:rsid w:val="00B46AF1"/>
    <w:rsid w:val="00B46D9D"/>
    <w:rsid w:val="00B470A1"/>
    <w:rsid w:val="00B470F8"/>
    <w:rsid w:val="00B471D4"/>
    <w:rsid w:val="00B475C6"/>
    <w:rsid w:val="00B4763D"/>
    <w:rsid w:val="00B47CA6"/>
    <w:rsid w:val="00B50000"/>
    <w:rsid w:val="00B503FF"/>
    <w:rsid w:val="00B508EE"/>
    <w:rsid w:val="00B50AD1"/>
    <w:rsid w:val="00B50B60"/>
    <w:rsid w:val="00B50B8B"/>
    <w:rsid w:val="00B50D1C"/>
    <w:rsid w:val="00B5108B"/>
    <w:rsid w:val="00B513B9"/>
    <w:rsid w:val="00B515E0"/>
    <w:rsid w:val="00B517E2"/>
    <w:rsid w:val="00B51B62"/>
    <w:rsid w:val="00B51BF8"/>
    <w:rsid w:val="00B51E29"/>
    <w:rsid w:val="00B52A3B"/>
    <w:rsid w:val="00B5309C"/>
    <w:rsid w:val="00B5380B"/>
    <w:rsid w:val="00B539B2"/>
    <w:rsid w:val="00B53C24"/>
    <w:rsid w:val="00B54542"/>
    <w:rsid w:val="00B54A46"/>
    <w:rsid w:val="00B54E26"/>
    <w:rsid w:val="00B54F94"/>
    <w:rsid w:val="00B553AE"/>
    <w:rsid w:val="00B555F4"/>
    <w:rsid w:val="00B556FA"/>
    <w:rsid w:val="00B55BB0"/>
    <w:rsid w:val="00B5606B"/>
    <w:rsid w:val="00B56516"/>
    <w:rsid w:val="00B5671F"/>
    <w:rsid w:val="00B5699D"/>
    <w:rsid w:val="00B56EBD"/>
    <w:rsid w:val="00B5701F"/>
    <w:rsid w:val="00B57CB3"/>
    <w:rsid w:val="00B57DF2"/>
    <w:rsid w:val="00B6012C"/>
    <w:rsid w:val="00B6023D"/>
    <w:rsid w:val="00B605FE"/>
    <w:rsid w:val="00B6073F"/>
    <w:rsid w:val="00B60823"/>
    <w:rsid w:val="00B60B99"/>
    <w:rsid w:val="00B60C45"/>
    <w:rsid w:val="00B60CB4"/>
    <w:rsid w:val="00B60F97"/>
    <w:rsid w:val="00B611FB"/>
    <w:rsid w:val="00B61443"/>
    <w:rsid w:val="00B61CDC"/>
    <w:rsid w:val="00B61D98"/>
    <w:rsid w:val="00B61FD6"/>
    <w:rsid w:val="00B6207C"/>
    <w:rsid w:val="00B621EA"/>
    <w:rsid w:val="00B6240B"/>
    <w:rsid w:val="00B626FB"/>
    <w:rsid w:val="00B62A44"/>
    <w:rsid w:val="00B62CEA"/>
    <w:rsid w:val="00B63026"/>
    <w:rsid w:val="00B63470"/>
    <w:rsid w:val="00B63656"/>
    <w:rsid w:val="00B639E8"/>
    <w:rsid w:val="00B63F4A"/>
    <w:rsid w:val="00B63FB2"/>
    <w:rsid w:val="00B640DD"/>
    <w:rsid w:val="00B640E3"/>
    <w:rsid w:val="00B6422C"/>
    <w:rsid w:val="00B642B7"/>
    <w:rsid w:val="00B64393"/>
    <w:rsid w:val="00B647B0"/>
    <w:rsid w:val="00B649EB"/>
    <w:rsid w:val="00B64A54"/>
    <w:rsid w:val="00B64C77"/>
    <w:rsid w:val="00B64CC8"/>
    <w:rsid w:val="00B65037"/>
    <w:rsid w:val="00B65133"/>
    <w:rsid w:val="00B651A8"/>
    <w:rsid w:val="00B654A6"/>
    <w:rsid w:val="00B65811"/>
    <w:rsid w:val="00B65921"/>
    <w:rsid w:val="00B65C30"/>
    <w:rsid w:val="00B66759"/>
    <w:rsid w:val="00B66934"/>
    <w:rsid w:val="00B66C7C"/>
    <w:rsid w:val="00B66E44"/>
    <w:rsid w:val="00B67088"/>
    <w:rsid w:val="00B6754F"/>
    <w:rsid w:val="00B67CE5"/>
    <w:rsid w:val="00B702D3"/>
    <w:rsid w:val="00B71016"/>
    <w:rsid w:val="00B71074"/>
    <w:rsid w:val="00B71418"/>
    <w:rsid w:val="00B7145F"/>
    <w:rsid w:val="00B71535"/>
    <w:rsid w:val="00B718D4"/>
    <w:rsid w:val="00B71A8B"/>
    <w:rsid w:val="00B71AB2"/>
    <w:rsid w:val="00B721DC"/>
    <w:rsid w:val="00B72328"/>
    <w:rsid w:val="00B724A1"/>
    <w:rsid w:val="00B72BA3"/>
    <w:rsid w:val="00B7375B"/>
    <w:rsid w:val="00B738EB"/>
    <w:rsid w:val="00B73A7C"/>
    <w:rsid w:val="00B742B8"/>
    <w:rsid w:val="00B74499"/>
    <w:rsid w:val="00B745D1"/>
    <w:rsid w:val="00B745DD"/>
    <w:rsid w:val="00B74934"/>
    <w:rsid w:val="00B74A3B"/>
    <w:rsid w:val="00B74BFE"/>
    <w:rsid w:val="00B74E32"/>
    <w:rsid w:val="00B74FC1"/>
    <w:rsid w:val="00B75718"/>
    <w:rsid w:val="00B75912"/>
    <w:rsid w:val="00B75E67"/>
    <w:rsid w:val="00B7606D"/>
    <w:rsid w:val="00B760B6"/>
    <w:rsid w:val="00B7676D"/>
    <w:rsid w:val="00B76819"/>
    <w:rsid w:val="00B768DC"/>
    <w:rsid w:val="00B76BE0"/>
    <w:rsid w:val="00B76D77"/>
    <w:rsid w:val="00B77488"/>
    <w:rsid w:val="00B776E7"/>
    <w:rsid w:val="00B778D9"/>
    <w:rsid w:val="00B77C39"/>
    <w:rsid w:val="00B77E3E"/>
    <w:rsid w:val="00B807B8"/>
    <w:rsid w:val="00B809BC"/>
    <w:rsid w:val="00B80BAB"/>
    <w:rsid w:val="00B80D20"/>
    <w:rsid w:val="00B8109C"/>
    <w:rsid w:val="00B811C3"/>
    <w:rsid w:val="00B8123C"/>
    <w:rsid w:val="00B813F3"/>
    <w:rsid w:val="00B818F9"/>
    <w:rsid w:val="00B81995"/>
    <w:rsid w:val="00B82003"/>
    <w:rsid w:val="00B82051"/>
    <w:rsid w:val="00B82101"/>
    <w:rsid w:val="00B8217E"/>
    <w:rsid w:val="00B821C8"/>
    <w:rsid w:val="00B826EC"/>
    <w:rsid w:val="00B826F4"/>
    <w:rsid w:val="00B82CBE"/>
    <w:rsid w:val="00B82DA8"/>
    <w:rsid w:val="00B836E0"/>
    <w:rsid w:val="00B837C9"/>
    <w:rsid w:val="00B8381C"/>
    <w:rsid w:val="00B83990"/>
    <w:rsid w:val="00B84091"/>
    <w:rsid w:val="00B843E9"/>
    <w:rsid w:val="00B84614"/>
    <w:rsid w:val="00B84C14"/>
    <w:rsid w:val="00B85233"/>
    <w:rsid w:val="00B8528D"/>
    <w:rsid w:val="00B85A59"/>
    <w:rsid w:val="00B85B7A"/>
    <w:rsid w:val="00B85C55"/>
    <w:rsid w:val="00B860E6"/>
    <w:rsid w:val="00B86283"/>
    <w:rsid w:val="00B87184"/>
    <w:rsid w:val="00B87675"/>
    <w:rsid w:val="00B87A66"/>
    <w:rsid w:val="00B87BA2"/>
    <w:rsid w:val="00B90194"/>
    <w:rsid w:val="00B90241"/>
    <w:rsid w:val="00B906B3"/>
    <w:rsid w:val="00B90765"/>
    <w:rsid w:val="00B90994"/>
    <w:rsid w:val="00B90D87"/>
    <w:rsid w:val="00B91034"/>
    <w:rsid w:val="00B91177"/>
    <w:rsid w:val="00B915FF"/>
    <w:rsid w:val="00B91B31"/>
    <w:rsid w:val="00B91E9E"/>
    <w:rsid w:val="00B92372"/>
    <w:rsid w:val="00B9253F"/>
    <w:rsid w:val="00B92B73"/>
    <w:rsid w:val="00B92C04"/>
    <w:rsid w:val="00B92E92"/>
    <w:rsid w:val="00B92EF1"/>
    <w:rsid w:val="00B93352"/>
    <w:rsid w:val="00B93583"/>
    <w:rsid w:val="00B93986"/>
    <w:rsid w:val="00B939CE"/>
    <w:rsid w:val="00B94470"/>
    <w:rsid w:val="00B94729"/>
    <w:rsid w:val="00B947B8"/>
    <w:rsid w:val="00B948D5"/>
    <w:rsid w:val="00B94BE8"/>
    <w:rsid w:val="00B94BF3"/>
    <w:rsid w:val="00B94D37"/>
    <w:rsid w:val="00B9515A"/>
    <w:rsid w:val="00B95271"/>
    <w:rsid w:val="00B95435"/>
    <w:rsid w:val="00B9565D"/>
    <w:rsid w:val="00B95902"/>
    <w:rsid w:val="00B95B65"/>
    <w:rsid w:val="00B95CE3"/>
    <w:rsid w:val="00B95DC0"/>
    <w:rsid w:val="00B95E5C"/>
    <w:rsid w:val="00B9629E"/>
    <w:rsid w:val="00B9692C"/>
    <w:rsid w:val="00B96C27"/>
    <w:rsid w:val="00B96C80"/>
    <w:rsid w:val="00B97998"/>
    <w:rsid w:val="00B97C96"/>
    <w:rsid w:val="00BA01A2"/>
    <w:rsid w:val="00BA01B2"/>
    <w:rsid w:val="00BA0270"/>
    <w:rsid w:val="00BA06D0"/>
    <w:rsid w:val="00BA084B"/>
    <w:rsid w:val="00BA0E24"/>
    <w:rsid w:val="00BA1385"/>
    <w:rsid w:val="00BA157D"/>
    <w:rsid w:val="00BA15F6"/>
    <w:rsid w:val="00BA1669"/>
    <w:rsid w:val="00BA1B97"/>
    <w:rsid w:val="00BA2113"/>
    <w:rsid w:val="00BA2158"/>
    <w:rsid w:val="00BA22DB"/>
    <w:rsid w:val="00BA24C0"/>
    <w:rsid w:val="00BA2E37"/>
    <w:rsid w:val="00BA2F56"/>
    <w:rsid w:val="00BA3803"/>
    <w:rsid w:val="00BA3BC7"/>
    <w:rsid w:val="00BA3D2E"/>
    <w:rsid w:val="00BA3D6D"/>
    <w:rsid w:val="00BA3DBC"/>
    <w:rsid w:val="00BA41EE"/>
    <w:rsid w:val="00BA42E3"/>
    <w:rsid w:val="00BA43A3"/>
    <w:rsid w:val="00BA4B90"/>
    <w:rsid w:val="00BA4E25"/>
    <w:rsid w:val="00BA5068"/>
    <w:rsid w:val="00BA50D2"/>
    <w:rsid w:val="00BA554C"/>
    <w:rsid w:val="00BA55EB"/>
    <w:rsid w:val="00BA5D00"/>
    <w:rsid w:val="00BA5D76"/>
    <w:rsid w:val="00BA602A"/>
    <w:rsid w:val="00BA6584"/>
    <w:rsid w:val="00BA66DF"/>
    <w:rsid w:val="00BA6851"/>
    <w:rsid w:val="00BA68ED"/>
    <w:rsid w:val="00BA6A41"/>
    <w:rsid w:val="00BA6A6A"/>
    <w:rsid w:val="00BA6CB8"/>
    <w:rsid w:val="00BA7021"/>
    <w:rsid w:val="00BA71A3"/>
    <w:rsid w:val="00BA7226"/>
    <w:rsid w:val="00BA780C"/>
    <w:rsid w:val="00BA7EB4"/>
    <w:rsid w:val="00BA7FAD"/>
    <w:rsid w:val="00BB00C2"/>
    <w:rsid w:val="00BB0713"/>
    <w:rsid w:val="00BB0842"/>
    <w:rsid w:val="00BB0A47"/>
    <w:rsid w:val="00BB1454"/>
    <w:rsid w:val="00BB18EB"/>
    <w:rsid w:val="00BB1B6B"/>
    <w:rsid w:val="00BB1BD7"/>
    <w:rsid w:val="00BB2064"/>
    <w:rsid w:val="00BB2448"/>
    <w:rsid w:val="00BB257F"/>
    <w:rsid w:val="00BB268D"/>
    <w:rsid w:val="00BB26CA"/>
    <w:rsid w:val="00BB26D5"/>
    <w:rsid w:val="00BB32E3"/>
    <w:rsid w:val="00BB33FA"/>
    <w:rsid w:val="00BB36D8"/>
    <w:rsid w:val="00BB374F"/>
    <w:rsid w:val="00BB3772"/>
    <w:rsid w:val="00BB37B1"/>
    <w:rsid w:val="00BB38DA"/>
    <w:rsid w:val="00BB39A3"/>
    <w:rsid w:val="00BB3C50"/>
    <w:rsid w:val="00BB3F8E"/>
    <w:rsid w:val="00BB4750"/>
    <w:rsid w:val="00BB4780"/>
    <w:rsid w:val="00BB4933"/>
    <w:rsid w:val="00BB4DBB"/>
    <w:rsid w:val="00BB4E39"/>
    <w:rsid w:val="00BB585E"/>
    <w:rsid w:val="00BB58D9"/>
    <w:rsid w:val="00BB5C7D"/>
    <w:rsid w:val="00BB5CF7"/>
    <w:rsid w:val="00BB5D3D"/>
    <w:rsid w:val="00BB608F"/>
    <w:rsid w:val="00BB6113"/>
    <w:rsid w:val="00BB63F2"/>
    <w:rsid w:val="00BB6609"/>
    <w:rsid w:val="00BB692F"/>
    <w:rsid w:val="00BB6D7A"/>
    <w:rsid w:val="00BB7313"/>
    <w:rsid w:val="00BB7383"/>
    <w:rsid w:val="00BB751D"/>
    <w:rsid w:val="00BB752D"/>
    <w:rsid w:val="00BB7A09"/>
    <w:rsid w:val="00BB7C24"/>
    <w:rsid w:val="00BB7CB5"/>
    <w:rsid w:val="00BB7EAA"/>
    <w:rsid w:val="00BC0833"/>
    <w:rsid w:val="00BC0901"/>
    <w:rsid w:val="00BC0F73"/>
    <w:rsid w:val="00BC156D"/>
    <w:rsid w:val="00BC1B9A"/>
    <w:rsid w:val="00BC2B7C"/>
    <w:rsid w:val="00BC2C4B"/>
    <w:rsid w:val="00BC2CDC"/>
    <w:rsid w:val="00BC2E73"/>
    <w:rsid w:val="00BC308F"/>
    <w:rsid w:val="00BC38F6"/>
    <w:rsid w:val="00BC42D6"/>
    <w:rsid w:val="00BC47E8"/>
    <w:rsid w:val="00BC487E"/>
    <w:rsid w:val="00BC493F"/>
    <w:rsid w:val="00BC49AD"/>
    <w:rsid w:val="00BC4F15"/>
    <w:rsid w:val="00BC50BC"/>
    <w:rsid w:val="00BC54DA"/>
    <w:rsid w:val="00BC55D6"/>
    <w:rsid w:val="00BC5823"/>
    <w:rsid w:val="00BC59AE"/>
    <w:rsid w:val="00BC6048"/>
    <w:rsid w:val="00BC66C6"/>
    <w:rsid w:val="00BC6DE9"/>
    <w:rsid w:val="00BC750B"/>
    <w:rsid w:val="00BC79CE"/>
    <w:rsid w:val="00BC7A5A"/>
    <w:rsid w:val="00BC7A75"/>
    <w:rsid w:val="00BC7BA3"/>
    <w:rsid w:val="00BD01AB"/>
    <w:rsid w:val="00BD0281"/>
    <w:rsid w:val="00BD0286"/>
    <w:rsid w:val="00BD07ED"/>
    <w:rsid w:val="00BD09FE"/>
    <w:rsid w:val="00BD0C97"/>
    <w:rsid w:val="00BD0CF9"/>
    <w:rsid w:val="00BD0F76"/>
    <w:rsid w:val="00BD10E7"/>
    <w:rsid w:val="00BD1192"/>
    <w:rsid w:val="00BD1409"/>
    <w:rsid w:val="00BD1899"/>
    <w:rsid w:val="00BD18E3"/>
    <w:rsid w:val="00BD1DBF"/>
    <w:rsid w:val="00BD1E1D"/>
    <w:rsid w:val="00BD22B5"/>
    <w:rsid w:val="00BD2AC1"/>
    <w:rsid w:val="00BD2AC9"/>
    <w:rsid w:val="00BD2F7E"/>
    <w:rsid w:val="00BD3075"/>
    <w:rsid w:val="00BD5D07"/>
    <w:rsid w:val="00BD6043"/>
    <w:rsid w:val="00BD610E"/>
    <w:rsid w:val="00BD6224"/>
    <w:rsid w:val="00BD6370"/>
    <w:rsid w:val="00BD7242"/>
    <w:rsid w:val="00BD7342"/>
    <w:rsid w:val="00BD7475"/>
    <w:rsid w:val="00BE1742"/>
    <w:rsid w:val="00BE1B2E"/>
    <w:rsid w:val="00BE1BC2"/>
    <w:rsid w:val="00BE1E95"/>
    <w:rsid w:val="00BE214C"/>
    <w:rsid w:val="00BE21CD"/>
    <w:rsid w:val="00BE24E6"/>
    <w:rsid w:val="00BE268E"/>
    <w:rsid w:val="00BE2792"/>
    <w:rsid w:val="00BE2B40"/>
    <w:rsid w:val="00BE2ED6"/>
    <w:rsid w:val="00BE3034"/>
    <w:rsid w:val="00BE32B4"/>
    <w:rsid w:val="00BE3C86"/>
    <w:rsid w:val="00BE43FF"/>
    <w:rsid w:val="00BE4493"/>
    <w:rsid w:val="00BE45D1"/>
    <w:rsid w:val="00BE49D5"/>
    <w:rsid w:val="00BE4B68"/>
    <w:rsid w:val="00BE4F90"/>
    <w:rsid w:val="00BE502A"/>
    <w:rsid w:val="00BE5103"/>
    <w:rsid w:val="00BE5225"/>
    <w:rsid w:val="00BE5306"/>
    <w:rsid w:val="00BE5698"/>
    <w:rsid w:val="00BE5D07"/>
    <w:rsid w:val="00BE655B"/>
    <w:rsid w:val="00BE681D"/>
    <w:rsid w:val="00BE6831"/>
    <w:rsid w:val="00BE6875"/>
    <w:rsid w:val="00BE6C41"/>
    <w:rsid w:val="00BE6F13"/>
    <w:rsid w:val="00BE6FA2"/>
    <w:rsid w:val="00BE71AD"/>
    <w:rsid w:val="00BE751C"/>
    <w:rsid w:val="00BE78B4"/>
    <w:rsid w:val="00BE78BF"/>
    <w:rsid w:val="00BE796D"/>
    <w:rsid w:val="00BE7D02"/>
    <w:rsid w:val="00BF0288"/>
    <w:rsid w:val="00BF0539"/>
    <w:rsid w:val="00BF05A2"/>
    <w:rsid w:val="00BF090F"/>
    <w:rsid w:val="00BF104E"/>
    <w:rsid w:val="00BF10B2"/>
    <w:rsid w:val="00BF16F5"/>
    <w:rsid w:val="00BF2C60"/>
    <w:rsid w:val="00BF31B6"/>
    <w:rsid w:val="00BF3600"/>
    <w:rsid w:val="00BF36C4"/>
    <w:rsid w:val="00BF4261"/>
    <w:rsid w:val="00BF46E7"/>
    <w:rsid w:val="00BF4707"/>
    <w:rsid w:val="00BF4B0D"/>
    <w:rsid w:val="00BF4B5B"/>
    <w:rsid w:val="00BF4C9A"/>
    <w:rsid w:val="00BF5137"/>
    <w:rsid w:val="00BF519B"/>
    <w:rsid w:val="00BF52B5"/>
    <w:rsid w:val="00BF5715"/>
    <w:rsid w:val="00BF5D69"/>
    <w:rsid w:val="00BF5F55"/>
    <w:rsid w:val="00BF5FD3"/>
    <w:rsid w:val="00BF61C2"/>
    <w:rsid w:val="00BF6886"/>
    <w:rsid w:val="00BF6A61"/>
    <w:rsid w:val="00BF6C67"/>
    <w:rsid w:val="00BF6D0E"/>
    <w:rsid w:val="00BF70E0"/>
    <w:rsid w:val="00BF7776"/>
    <w:rsid w:val="00BF7C54"/>
    <w:rsid w:val="00C0015F"/>
    <w:rsid w:val="00C0049A"/>
    <w:rsid w:val="00C006D1"/>
    <w:rsid w:val="00C00B2B"/>
    <w:rsid w:val="00C01133"/>
    <w:rsid w:val="00C01211"/>
    <w:rsid w:val="00C01938"/>
    <w:rsid w:val="00C0196F"/>
    <w:rsid w:val="00C01A22"/>
    <w:rsid w:val="00C01CE2"/>
    <w:rsid w:val="00C02011"/>
    <w:rsid w:val="00C0215B"/>
    <w:rsid w:val="00C0279C"/>
    <w:rsid w:val="00C02891"/>
    <w:rsid w:val="00C02AE4"/>
    <w:rsid w:val="00C02F2B"/>
    <w:rsid w:val="00C03404"/>
    <w:rsid w:val="00C035F8"/>
    <w:rsid w:val="00C03735"/>
    <w:rsid w:val="00C0384D"/>
    <w:rsid w:val="00C03AB0"/>
    <w:rsid w:val="00C0415D"/>
    <w:rsid w:val="00C044FF"/>
    <w:rsid w:val="00C04C9F"/>
    <w:rsid w:val="00C04F2F"/>
    <w:rsid w:val="00C051FB"/>
    <w:rsid w:val="00C05F1F"/>
    <w:rsid w:val="00C05F2D"/>
    <w:rsid w:val="00C064DA"/>
    <w:rsid w:val="00C0651C"/>
    <w:rsid w:val="00C06583"/>
    <w:rsid w:val="00C0669D"/>
    <w:rsid w:val="00C066B1"/>
    <w:rsid w:val="00C066B8"/>
    <w:rsid w:val="00C0672A"/>
    <w:rsid w:val="00C06E83"/>
    <w:rsid w:val="00C070D9"/>
    <w:rsid w:val="00C07B1A"/>
    <w:rsid w:val="00C10231"/>
    <w:rsid w:val="00C10B07"/>
    <w:rsid w:val="00C10E0D"/>
    <w:rsid w:val="00C10E40"/>
    <w:rsid w:val="00C10E79"/>
    <w:rsid w:val="00C1101C"/>
    <w:rsid w:val="00C1121F"/>
    <w:rsid w:val="00C1159F"/>
    <w:rsid w:val="00C11737"/>
    <w:rsid w:val="00C118F3"/>
    <w:rsid w:val="00C11FB3"/>
    <w:rsid w:val="00C12033"/>
    <w:rsid w:val="00C1228E"/>
    <w:rsid w:val="00C12728"/>
    <w:rsid w:val="00C1288E"/>
    <w:rsid w:val="00C13090"/>
    <w:rsid w:val="00C1310C"/>
    <w:rsid w:val="00C1331C"/>
    <w:rsid w:val="00C13662"/>
    <w:rsid w:val="00C13CA7"/>
    <w:rsid w:val="00C13F22"/>
    <w:rsid w:val="00C13F9D"/>
    <w:rsid w:val="00C14099"/>
    <w:rsid w:val="00C1425D"/>
    <w:rsid w:val="00C143BE"/>
    <w:rsid w:val="00C1489C"/>
    <w:rsid w:val="00C149D6"/>
    <w:rsid w:val="00C14B97"/>
    <w:rsid w:val="00C152AC"/>
    <w:rsid w:val="00C155D9"/>
    <w:rsid w:val="00C157C4"/>
    <w:rsid w:val="00C157E4"/>
    <w:rsid w:val="00C15A2D"/>
    <w:rsid w:val="00C15AC7"/>
    <w:rsid w:val="00C15D50"/>
    <w:rsid w:val="00C15E18"/>
    <w:rsid w:val="00C15F94"/>
    <w:rsid w:val="00C16148"/>
    <w:rsid w:val="00C1641D"/>
    <w:rsid w:val="00C165C3"/>
    <w:rsid w:val="00C166FE"/>
    <w:rsid w:val="00C16B60"/>
    <w:rsid w:val="00C1799E"/>
    <w:rsid w:val="00C17B75"/>
    <w:rsid w:val="00C17B85"/>
    <w:rsid w:val="00C17DA6"/>
    <w:rsid w:val="00C2001C"/>
    <w:rsid w:val="00C20441"/>
    <w:rsid w:val="00C20552"/>
    <w:rsid w:val="00C20680"/>
    <w:rsid w:val="00C20A62"/>
    <w:rsid w:val="00C20ABE"/>
    <w:rsid w:val="00C20F92"/>
    <w:rsid w:val="00C21138"/>
    <w:rsid w:val="00C2117E"/>
    <w:rsid w:val="00C2119B"/>
    <w:rsid w:val="00C215BD"/>
    <w:rsid w:val="00C2186D"/>
    <w:rsid w:val="00C219AC"/>
    <w:rsid w:val="00C21A37"/>
    <w:rsid w:val="00C21F0A"/>
    <w:rsid w:val="00C21F9B"/>
    <w:rsid w:val="00C22176"/>
    <w:rsid w:val="00C2252C"/>
    <w:rsid w:val="00C226C9"/>
    <w:rsid w:val="00C2278C"/>
    <w:rsid w:val="00C228FF"/>
    <w:rsid w:val="00C2291C"/>
    <w:rsid w:val="00C2292B"/>
    <w:rsid w:val="00C22C39"/>
    <w:rsid w:val="00C22D91"/>
    <w:rsid w:val="00C22EF0"/>
    <w:rsid w:val="00C23564"/>
    <w:rsid w:val="00C23644"/>
    <w:rsid w:val="00C23A80"/>
    <w:rsid w:val="00C23F4C"/>
    <w:rsid w:val="00C24470"/>
    <w:rsid w:val="00C24698"/>
    <w:rsid w:val="00C24AF4"/>
    <w:rsid w:val="00C24F8A"/>
    <w:rsid w:val="00C251A6"/>
    <w:rsid w:val="00C2541B"/>
    <w:rsid w:val="00C255C1"/>
    <w:rsid w:val="00C2595E"/>
    <w:rsid w:val="00C25E21"/>
    <w:rsid w:val="00C25F47"/>
    <w:rsid w:val="00C264A7"/>
    <w:rsid w:val="00C2655F"/>
    <w:rsid w:val="00C26653"/>
    <w:rsid w:val="00C2665B"/>
    <w:rsid w:val="00C26E6C"/>
    <w:rsid w:val="00C27318"/>
    <w:rsid w:val="00C27417"/>
    <w:rsid w:val="00C27672"/>
    <w:rsid w:val="00C279AF"/>
    <w:rsid w:val="00C279FC"/>
    <w:rsid w:val="00C27D10"/>
    <w:rsid w:val="00C30128"/>
    <w:rsid w:val="00C302A7"/>
    <w:rsid w:val="00C3095B"/>
    <w:rsid w:val="00C30BAD"/>
    <w:rsid w:val="00C30EDA"/>
    <w:rsid w:val="00C30EFC"/>
    <w:rsid w:val="00C311D7"/>
    <w:rsid w:val="00C31539"/>
    <w:rsid w:val="00C31554"/>
    <w:rsid w:val="00C315E4"/>
    <w:rsid w:val="00C319BB"/>
    <w:rsid w:val="00C31CDA"/>
    <w:rsid w:val="00C31D98"/>
    <w:rsid w:val="00C3257F"/>
    <w:rsid w:val="00C329FF"/>
    <w:rsid w:val="00C32AAE"/>
    <w:rsid w:val="00C32D79"/>
    <w:rsid w:val="00C32F84"/>
    <w:rsid w:val="00C33218"/>
    <w:rsid w:val="00C33675"/>
    <w:rsid w:val="00C33967"/>
    <w:rsid w:val="00C33A02"/>
    <w:rsid w:val="00C33AC0"/>
    <w:rsid w:val="00C33D97"/>
    <w:rsid w:val="00C34082"/>
    <w:rsid w:val="00C34499"/>
    <w:rsid w:val="00C345D5"/>
    <w:rsid w:val="00C346A1"/>
    <w:rsid w:val="00C3499D"/>
    <w:rsid w:val="00C34C43"/>
    <w:rsid w:val="00C34D2E"/>
    <w:rsid w:val="00C356E1"/>
    <w:rsid w:val="00C36960"/>
    <w:rsid w:val="00C36DD2"/>
    <w:rsid w:val="00C36EB2"/>
    <w:rsid w:val="00C37305"/>
    <w:rsid w:val="00C37663"/>
    <w:rsid w:val="00C376A0"/>
    <w:rsid w:val="00C37C93"/>
    <w:rsid w:val="00C37E11"/>
    <w:rsid w:val="00C40149"/>
    <w:rsid w:val="00C401C5"/>
    <w:rsid w:val="00C402BA"/>
    <w:rsid w:val="00C4061F"/>
    <w:rsid w:val="00C407D2"/>
    <w:rsid w:val="00C40A60"/>
    <w:rsid w:val="00C40C25"/>
    <w:rsid w:val="00C40C33"/>
    <w:rsid w:val="00C41304"/>
    <w:rsid w:val="00C41459"/>
    <w:rsid w:val="00C4177D"/>
    <w:rsid w:val="00C420CF"/>
    <w:rsid w:val="00C424C3"/>
    <w:rsid w:val="00C4269A"/>
    <w:rsid w:val="00C42E55"/>
    <w:rsid w:val="00C42E96"/>
    <w:rsid w:val="00C43371"/>
    <w:rsid w:val="00C43C08"/>
    <w:rsid w:val="00C44322"/>
    <w:rsid w:val="00C45237"/>
    <w:rsid w:val="00C4576B"/>
    <w:rsid w:val="00C45894"/>
    <w:rsid w:val="00C4593D"/>
    <w:rsid w:val="00C459EA"/>
    <w:rsid w:val="00C45D06"/>
    <w:rsid w:val="00C45DAA"/>
    <w:rsid w:val="00C46DE3"/>
    <w:rsid w:val="00C470AA"/>
    <w:rsid w:val="00C4718A"/>
    <w:rsid w:val="00C47C01"/>
    <w:rsid w:val="00C47C80"/>
    <w:rsid w:val="00C47CA5"/>
    <w:rsid w:val="00C47CEA"/>
    <w:rsid w:val="00C500AC"/>
    <w:rsid w:val="00C50573"/>
    <w:rsid w:val="00C506F9"/>
    <w:rsid w:val="00C50A18"/>
    <w:rsid w:val="00C51CE2"/>
    <w:rsid w:val="00C51D72"/>
    <w:rsid w:val="00C51F85"/>
    <w:rsid w:val="00C52117"/>
    <w:rsid w:val="00C52395"/>
    <w:rsid w:val="00C52457"/>
    <w:rsid w:val="00C524A7"/>
    <w:rsid w:val="00C525D8"/>
    <w:rsid w:val="00C5296F"/>
    <w:rsid w:val="00C52A76"/>
    <w:rsid w:val="00C53413"/>
    <w:rsid w:val="00C537C3"/>
    <w:rsid w:val="00C5382D"/>
    <w:rsid w:val="00C53C42"/>
    <w:rsid w:val="00C5418E"/>
    <w:rsid w:val="00C55036"/>
    <w:rsid w:val="00C555C2"/>
    <w:rsid w:val="00C55B1F"/>
    <w:rsid w:val="00C55BA4"/>
    <w:rsid w:val="00C55C4A"/>
    <w:rsid w:val="00C55D6C"/>
    <w:rsid w:val="00C56293"/>
    <w:rsid w:val="00C56A02"/>
    <w:rsid w:val="00C56A55"/>
    <w:rsid w:val="00C57098"/>
    <w:rsid w:val="00C57B80"/>
    <w:rsid w:val="00C57F35"/>
    <w:rsid w:val="00C60605"/>
    <w:rsid w:val="00C60672"/>
    <w:rsid w:val="00C60E01"/>
    <w:rsid w:val="00C611DF"/>
    <w:rsid w:val="00C616E7"/>
    <w:rsid w:val="00C61746"/>
    <w:rsid w:val="00C61AA3"/>
    <w:rsid w:val="00C61E41"/>
    <w:rsid w:val="00C6212F"/>
    <w:rsid w:val="00C6239C"/>
    <w:rsid w:val="00C625F1"/>
    <w:rsid w:val="00C6262B"/>
    <w:rsid w:val="00C6267C"/>
    <w:rsid w:val="00C62CD6"/>
    <w:rsid w:val="00C62D3A"/>
    <w:rsid w:val="00C62E30"/>
    <w:rsid w:val="00C62EEB"/>
    <w:rsid w:val="00C6334C"/>
    <w:rsid w:val="00C63488"/>
    <w:rsid w:val="00C6385F"/>
    <w:rsid w:val="00C63879"/>
    <w:rsid w:val="00C63AC4"/>
    <w:rsid w:val="00C63AEE"/>
    <w:rsid w:val="00C63CDA"/>
    <w:rsid w:val="00C63E34"/>
    <w:rsid w:val="00C649A1"/>
    <w:rsid w:val="00C64CB2"/>
    <w:rsid w:val="00C657AD"/>
    <w:rsid w:val="00C65A04"/>
    <w:rsid w:val="00C6603D"/>
    <w:rsid w:val="00C6607C"/>
    <w:rsid w:val="00C66456"/>
    <w:rsid w:val="00C66BC5"/>
    <w:rsid w:val="00C66D42"/>
    <w:rsid w:val="00C66DCE"/>
    <w:rsid w:val="00C66DFB"/>
    <w:rsid w:val="00C66F7E"/>
    <w:rsid w:val="00C67056"/>
    <w:rsid w:val="00C6739A"/>
    <w:rsid w:val="00C6743F"/>
    <w:rsid w:val="00C6753A"/>
    <w:rsid w:val="00C67A18"/>
    <w:rsid w:val="00C67E46"/>
    <w:rsid w:val="00C70904"/>
    <w:rsid w:val="00C70D8E"/>
    <w:rsid w:val="00C710F0"/>
    <w:rsid w:val="00C7185C"/>
    <w:rsid w:val="00C71C9B"/>
    <w:rsid w:val="00C71E6A"/>
    <w:rsid w:val="00C721B1"/>
    <w:rsid w:val="00C728B3"/>
    <w:rsid w:val="00C73096"/>
    <w:rsid w:val="00C735EA"/>
    <w:rsid w:val="00C73BC1"/>
    <w:rsid w:val="00C73EB1"/>
    <w:rsid w:val="00C73FB4"/>
    <w:rsid w:val="00C7462F"/>
    <w:rsid w:val="00C75417"/>
    <w:rsid w:val="00C7558D"/>
    <w:rsid w:val="00C75675"/>
    <w:rsid w:val="00C75807"/>
    <w:rsid w:val="00C75968"/>
    <w:rsid w:val="00C75A82"/>
    <w:rsid w:val="00C7605D"/>
    <w:rsid w:val="00C7628C"/>
    <w:rsid w:val="00C762B7"/>
    <w:rsid w:val="00C769A6"/>
    <w:rsid w:val="00C76B6A"/>
    <w:rsid w:val="00C76D4C"/>
    <w:rsid w:val="00C76E53"/>
    <w:rsid w:val="00C770E5"/>
    <w:rsid w:val="00C7722F"/>
    <w:rsid w:val="00C77585"/>
    <w:rsid w:val="00C77630"/>
    <w:rsid w:val="00C7787F"/>
    <w:rsid w:val="00C77F07"/>
    <w:rsid w:val="00C77F5A"/>
    <w:rsid w:val="00C77F66"/>
    <w:rsid w:val="00C80396"/>
    <w:rsid w:val="00C8050C"/>
    <w:rsid w:val="00C81006"/>
    <w:rsid w:val="00C813BE"/>
    <w:rsid w:val="00C81415"/>
    <w:rsid w:val="00C81427"/>
    <w:rsid w:val="00C81550"/>
    <w:rsid w:val="00C81680"/>
    <w:rsid w:val="00C82454"/>
    <w:rsid w:val="00C82765"/>
    <w:rsid w:val="00C82A23"/>
    <w:rsid w:val="00C82E43"/>
    <w:rsid w:val="00C830CD"/>
    <w:rsid w:val="00C832F0"/>
    <w:rsid w:val="00C83401"/>
    <w:rsid w:val="00C834D5"/>
    <w:rsid w:val="00C8376D"/>
    <w:rsid w:val="00C838FF"/>
    <w:rsid w:val="00C846B1"/>
    <w:rsid w:val="00C84AF7"/>
    <w:rsid w:val="00C84B83"/>
    <w:rsid w:val="00C84CA5"/>
    <w:rsid w:val="00C857AC"/>
    <w:rsid w:val="00C85FD3"/>
    <w:rsid w:val="00C86229"/>
    <w:rsid w:val="00C864AF"/>
    <w:rsid w:val="00C86575"/>
    <w:rsid w:val="00C867A3"/>
    <w:rsid w:val="00C868A1"/>
    <w:rsid w:val="00C87058"/>
    <w:rsid w:val="00C870E4"/>
    <w:rsid w:val="00C877DF"/>
    <w:rsid w:val="00C87864"/>
    <w:rsid w:val="00C87E5B"/>
    <w:rsid w:val="00C87FBB"/>
    <w:rsid w:val="00C90091"/>
    <w:rsid w:val="00C901B7"/>
    <w:rsid w:val="00C90292"/>
    <w:rsid w:val="00C903DF"/>
    <w:rsid w:val="00C90637"/>
    <w:rsid w:val="00C906C1"/>
    <w:rsid w:val="00C90E2D"/>
    <w:rsid w:val="00C90FAD"/>
    <w:rsid w:val="00C91889"/>
    <w:rsid w:val="00C91972"/>
    <w:rsid w:val="00C91CDD"/>
    <w:rsid w:val="00C91E8A"/>
    <w:rsid w:val="00C924D5"/>
    <w:rsid w:val="00C92993"/>
    <w:rsid w:val="00C92B8E"/>
    <w:rsid w:val="00C92D48"/>
    <w:rsid w:val="00C930F4"/>
    <w:rsid w:val="00C93211"/>
    <w:rsid w:val="00C93262"/>
    <w:rsid w:val="00C932A7"/>
    <w:rsid w:val="00C932F5"/>
    <w:rsid w:val="00C9341B"/>
    <w:rsid w:val="00C93541"/>
    <w:rsid w:val="00C936A8"/>
    <w:rsid w:val="00C938A5"/>
    <w:rsid w:val="00C93AB2"/>
    <w:rsid w:val="00C93C13"/>
    <w:rsid w:val="00C93FEA"/>
    <w:rsid w:val="00C93FF0"/>
    <w:rsid w:val="00C942CF"/>
    <w:rsid w:val="00C944D4"/>
    <w:rsid w:val="00C945FA"/>
    <w:rsid w:val="00C949C3"/>
    <w:rsid w:val="00C94DDA"/>
    <w:rsid w:val="00C94E77"/>
    <w:rsid w:val="00C95057"/>
    <w:rsid w:val="00C95241"/>
    <w:rsid w:val="00C9594B"/>
    <w:rsid w:val="00C95AB7"/>
    <w:rsid w:val="00C96214"/>
    <w:rsid w:val="00C96568"/>
    <w:rsid w:val="00C969DA"/>
    <w:rsid w:val="00C96E56"/>
    <w:rsid w:val="00C9753B"/>
    <w:rsid w:val="00C97A3A"/>
    <w:rsid w:val="00C97EFD"/>
    <w:rsid w:val="00C97F37"/>
    <w:rsid w:val="00CA017D"/>
    <w:rsid w:val="00CA01D8"/>
    <w:rsid w:val="00CA0685"/>
    <w:rsid w:val="00CA0690"/>
    <w:rsid w:val="00CA103C"/>
    <w:rsid w:val="00CA12C3"/>
    <w:rsid w:val="00CA14F5"/>
    <w:rsid w:val="00CA18EC"/>
    <w:rsid w:val="00CA1C43"/>
    <w:rsid w:val="00CA1D4E"/>
    <w:rsid w:val="00CA20E1"/>
    <w:rsid w:val="00CA2345"/>
    <w:rsid w:val="00CA2395"/>
    <w:rsid w:val="00CA2728"/>
    <w:rsid w:val="00CA281E"/>
    <w:rsid w:val="00CA2A54"/>
    <w:rsid w:val="00CA2DDB"/>
    <w:rsid w:val="00CA3001"/>
    <w:rsid w:val="00CA34C3"/>
    <w:rsid w:val="00CA34E2"/>
    <w:rsid w:val="00CA3BAF"/>
    <w:rsid w:val="00CA42E5"/>
    <w:rsid w:val="00CA4419"/>
    <w:rsid w:val="00CA453B"/>
    <w:rsid w:val="00CA4B13"/>
    <w:rsid w:val="00CA4B1A"/>
    <w:rsid w:val="00CA4E58"/>
    <w:rsid w:val="00CA4F2E"/>
    <w:rsid w:val="00CA5DE2"/>
    <w:rsid w:val="00CA5E87"/>
    <w:rsid w:val="00CA64EE"/>
    <w:rsid w:val="00CA66DE"/>
    <w:rsid w:val="00CA77AC"/>
    <w:rsid w:val="00CA77AD"/>
    <w:rsid w:val="00CA7806"/>
    <w:rsid w:val="00CA793E"/>
    <w:rsid w:val="00CA7BE3"/>
    <w:rsid w:val="00CB02BB"/>
    <w:rsid w:val="00CB04F1"/>
    <w:rsid w:val="00CB063A"/>
    <w:rsid w:val="00CB0CCC"/>
    <w:rsid w:val="00CB10E4"/>
    <w:rsid w:val="00CB1156"/>
    <w:rsid w:val="00CB1594"/>
    <w:rsid w:val="00CB15F9"/>
    <w:rsid w:val="00CB1875"/>
    <w:rsid w:val="00CB20C4"/>
    <w:rsid w:val="00CB23C5"/>
    <w:rsid w:val="00CB24B2"/>
    <w:rsid w:val="00CB28E7"/>
    <w:rsid w:val="00CB2A33"/>
    <w:rsid w:val="00CB2AC1"/>
    <w:rsid w:val="00CB2D86"/>
    <w:rsid w:val="00CB2DBE"/>
    <w:rsid w:val="00CB31BA"/>
    <w:rsid w:val="00CB39C1"/>
    <w:rsid w:val="00CB4265"/>
    <w:rsid w:val="00CB4598"/>
    <w:rsid w:val="00CB48E2"/>
    <w:rsid w:val="00CB4EEC"/>
    <w:rsid w:val="00CB4F0E"/>
    <w:rsid w:val="00CB536A"/>
    <w:rsid w:val="00CB5624"/>
    <w:rsid w:val="00CB56A1"/>
    <w:rsid w:val="00CB59D9"/>
    <w:rsid w:val="00CB6016"/>
    <w:rsid w:val="00CB62B8"/>
    <w:rsid w:val="00CB6406"/>
    <w:rsid w:val="00CB642B"/>
    <w:rsid w:val="00CB66C4"/>
    <w:rsid w:val="00CB6BD9"/>
    <w:rsid w:val="00CB70F2"/>
    <w:rsid w:val="00CB7339"/>
    <w:rsid w:val="00CB7CE4"/>
    <w:rsid w:val="00CB7E70"/>
    <w:rsid w:val="00CB7F40"/>
    <w:rsid w:val="00CC0114"/>
    <w:rsid w:val="00CC14A2"/>
    <w:rsid w:val="00CC14B3"/>
    <w:rsid w:val="00CC154A"/>
    <w:rsid w:val="00CC1AA4"/>
    <w:rsid w:val="00CC221F"/>
    <w:rsid w:val="00CC2DD4"/>
    <w:rsid w:val="00CC402E"/>
    <w:rsid w:val="00CC4053"/>
    <w:rsid w:val="00CC41AF"/>
    <w:rsid w:val="00CC4380"/>
    <w:rsid w:val="00CC4828"/>
    <w:rsid w:val="00CC496A"/>
    <w:rsid w:val="00CC498C"/>
    <w:rsid w:val="00CC5089"/>
    <w:rsid w:val="00CC55A6"/>
    <w:rsid w:val="00CC5B3D"/>
    <w:rsid w:val="00CC5EA7"/>
    <w:rsid w:val="00CC6211"/>
    <w:rsid w:val="00CC6233"/>
    <w:rsid w:val="00CC64A3"/>
    <w:rsid w:val="00CC6835"/>
    <w:rsid w:val="00CC6D0D"/>
    <w:rsid w:val="00CC728E"/>
    <w:rsid w:val="00CC742F"/>
    <w:rsid w:val="00CC7772"/>
    <w:rsid w:val="00CC7D83"/>
    <w:rsid w:val="00CD029C"/>
    <w:rsid w:val="00CD04C1"/>
    <w:rsid w:val="00CD08F0"/>
    <w:rsid w:val="00CD0ACE"/>
    <w:rsid w:val="00CD0B11"/>
    <w:rsid w:val="00CD0EF8"/>
    <w:rsid w:val="00CD0F3A"/>
    <w:rsid w:val="00CD13BC"/>
    <w:rsid w:val="00CD17D8"/>
    <w:rsid w:val="00CD21C7"/>
    <w:rsid w:val="00CD2560"/>
    <w:rsid w:val="00CD29F8"/>
    <w:rsid w:val="00CD2D78"/>
    <w:rsid w:val="00CD2E2C"/>
    <w:rsid w:val="00CD2E59"/>
    <w:rsid w:val="00CD2ECD"/>
    <w:rsid w:val="00CD2F2C"/>
    <w:rsid w:val="00CD3082"/>
    <w:rsid w:val="00CD3290"/>
    <w:rsid w:val="00CD3430"/>
    <w:rsid w:val="00CD3461"/>
    <w:rsid w:val="00CD3686"/>
    <w:rsid w:val="00CD36CC"/>
    <w:rsid w:val="00CD3BB0"/>
    <w:rsid w:val="00CD3CEB"/>
    <w:rsid w:val="00CD442A"/>
    <w:rsid w:val="00CD46F1"/>
    <w:rsid w:val="00CD46FC"/>
    <w:rsid w:val="00CD4785"/>
    <w:rsid w:val="00CD4B24"/>
    <w:rsid w:val="00CD4CD2"/>
    <w:rsid w:val="00CD5110"/>
    <w:rsid w:val="00CD58EE"/>
    <w:rsid w:val="00CD5C4B"/>
    <w:rsid w:val="00CD5D31"/>
    <w:rsid w:val="00CD5D54"/>
    <w:rsid w:val="00CD6800"/>
    <w:rsid w:val="00CD68BF"/>
    <w:rsid w:val="00CD6EDF"/>
    <w:rsid w:val="00CD7693"/>
    <w:rsid w:val="00CD7CE2"/>
    <w:rsid w:val="00CE006C"/>
    <w:rsid w:val="00CE0325"/>
    <w:rsid w:val="00CE0400"/>
    <w:rsid w:val="00CE0624"/>
    <w:rsid w:val="00CE0BA9"/>
    <w:rsid w:val="00CE0BEC"/>
    <w:rsid w:val="00CE105F"/>
    <w:rsid w:val="00CE11CA"/>
    <w:rsid w:val="00CE1299"/>
    <w:rsid w:val="00CE170F"/>
    <w:rsid w:val="00CE1797"/>
    <w:rsid w:val="00CE1B9C"/>
    <w:rsid w:val="00CE2707"/>
    <w:rsid w:val="00CE2A1D"/>
    <w:rsid w:val="00CE3271"/>
    <w:rsid w:val="00CE328D"/>
    <w:rsid w:val="00CE35BA"/>
    <w:rsid w:val="00CE36DC"/>
    <w:rsid w:val="00CE374D"/>
    <w:rsid w:val="00CE3896"/>
    <w:rsid w:val="00CE3BB9"/>
    <w:rsid w:val="00CE4182"/>
    <w:rsid w:val="00CE41C0"/>
    <w:rsid w:val="00CE460F"/>
    <w:rsid w:val="00CE470C"/>
    <w:rsid w:val="00CE4914"/>
    <w:rsid w:val="00CE4CB5"/>
    <w:rsid w:val="00CE4F85"/>
    <w:rsid w:val="00CE51FD"/>
    <w:rsid w:val="00CE5DEB"/>
    <w:rsid w:val="00CE5E48"/>
    <w:rsid w:val="00CE5FBE"/>
    <w:rsid w:val="00CE6180"/>
    <w:rsid w:val="00CE6A3D"/>
    <w:rsid w:val="00CE6ECB"/>
    <w:rsid w:val="00CE71E0"/>
    <w:rsid w:val="00CE72A7"/>
    <w:rsid w:val="00CE74F9"/>
    <w:rsid w:val="00CE79BD"/>
    <w:rsid w:val="00CE7C92"/>
    <w:rsid w:val="00CF07F9"/>
    <w:rsid w:val="00CF0D0C"/>
    <w:rsid w:val="00CF0FC0"/>
    <w:rsid w:val="00CF14EB"/>
    <w:rsid w:val="00CF1F9E"/>
    <w:rsid w:val="00CF2609"/>
    <w:rsid w:val="00CF2DF0"/>
    <w:rsid w:val="00CF3213"/>
    <w:rsid w:val="00CF3607"/>
    <w:rsid w:val="00CF377E"/>
    <w:rsid w:val="00CF39D6"/>
    <w:rsid w:val="00CF39FA"/>
    <w:rsid w:val="00CF3B01"/>
    <w:rsid w:val="00CF3C88"/>
    <w:rsid w:val="00CF3E29"/>
    <w:rsid w:val="00CF4138"/>
    <w:rsid w:val="00CF4385"/>
    <w:rsid w:val="00CF4512"/>
    <w:rsid w:val="00CF48C5"/>
    <w:rsid w:val="00CF4915"/>
    <w:rsid w:val="00CF4BE9"/>
    <w:rsid w:val="00CF4C06"/>
    <w:rsid w:val="00CF4E91"/>
    <w:rsid w:val="00CF4F5D"/>
    <w:rsid w:val="00CF4F8C"/>
    <w:rsid w:val="00CF5446"/>
    <w:rsid w:val="00CF550D"/>
    <w:rsid w:val="00CF56DC"/>
    <w:rsid w:val="00CF5D36"/>
    <w:rsid w:val="00CF5FA8"/>
    <w:rsid w:val="00CF6F2A"/>
    <w:rsid w:val="00CF7247"/>
    <w:rsid w:val="00CF7676"/>
    <w:rsid w:val="00CF76BF"/>
    <w:rsid w:val="00CF7744"/>
    <w:rsid w:val="00CF78F4"/>
    <w:rsid w:val="00CF7BDF"/>
    <w:rsid w:val="00CF7C34"/>
    <w:rsid w:val="00D0005D"/>
    <w:rsid w:val="00D000F2"/>
    <w:rsid w:val="00D00BF8"/>
    <w:rsid w:val="00D00C63"/>
    <w:rsid w:val="00D00D33"/>
    <w:rsid w:val="00D00DB8"/>
    <w:rsid w:val="00D00E63"/>
    <w:rsid w:val="00D00EE0"/>
    <w:rsid w:val="00D011E4"/>
    <w:rsid w:val="00D011F0"/>
    <w:rsid w:val="00D01201"/>
    <w:rsid w:val="00D01209"/>
    <w:rsid w:val="00D013DF"/>
    <w:rsid w:val="00D01B23"/>
    <w:rsid w:val="00D01B29"/>
    <w:rsid w:val="00D01BF9"/>
    <w:rsid w:val="00D02673"/>
    <w:rsid w:val="00D02D37"/>
    <w:rsid w:val="00D02D3D"/>
    <w:rsid w:val="00D02E0B"/>
    <w:rsid w:val="00D03519"/>
    <w:rsid w:val="00D03660"/>
    <w:rsid w:val="00D039C1"/>
    <w:rsid w:val="00D03B9E"/>
    <w:rsid w:val="00D03EBC"/>
    <w:rsid w:val="00D03F52"/>
    <w:rsid w:val="00D04003"/>
    <w:rsid w:val="00D047CB"/>
    <w:rsid w:val="00D05030"/>
    <w:rsid w:val="00D055D2"/>
    <w:rsid w:val="00D05829"/>
    <w:rsid w:val="00D05997"/>
    <w:rsid w:val="00D05BFD"/>
    <w:rsid w:val="00D05D28"/>
    <w:rsid w:val="00D05EC4"/>
    <w:rsid w:val="00D06518"/>
    <w:rsid w:val="00D06546"/>
    <w:rsid w:val="00D06570"/>
    <w:rsid w:val="00D06B64"/>
    <w:rsid w:val="00D07063"/>
    <w:rsid w:val="00D07239"/>
    <w:rsid w:val="00D0740B"/>
    <w:rsid w:val="00D07D51"/>
    <w:rsid w:val="00D10678"/>
    <w:rsid w:val="00D10B8C"/>
    <w:rsid w:val="00D10F0A"/>
    <w:rsid w:val="00D1119F"/>
    <w:rsid w:val="00D111FC"/>
    <w:rsid w:val="00D112E9"/>
    <w:rsid w:val="00D1163B"/>
    <w:rsid w:val="00D1230D"/>
    <w:rsid w:val="00D129FC"/>
    <w:rsid w:val="00D12CEC"/>
    <w:rsid w:val="00D13604"/>
    <w:rsid w:val="00D136C0"/>
    <w:rsid w:val="00D136F6"/>
    <w:rsid w:val="00D13896"/>
    <w:rsid w:val="00D13947"/>
    <w:rsid w:val="00D13A29"/>
    <w:rsid w:val="00D13A4C"/>
    <w:rsid w:val="00D13B62"/>
    <w:rsid w:val="00D13C8E"/>
    <w:rsid w:val="00D14250"/>
    <w:rsid w:val="00D1436E"/>
    <w:rsid w:val="00D14908"/>
    <w:rsid w:val="00D151B1"/>
    <w:rsid w:val="00D156EB"/>
    <w:rsid w:val="00D15803"/>
    <w:rsid w:val="00D15A0D"/>
    <w:rsid w:val="00D15C60"/>
    <w:rsid w:val="00D165E2"/>
    <w:rsid w:val="00D1666B"/>
    <w:rsid w:val="00D166D5"/>
    <w:rsid w:val="00D1724A"/>
    <w:rsid w:val="00D17809"/>
    <w:rsid w:val="00D179F7"/>
    <w:rsid w:val="00D17BC7"/>
    <w:rsid w:val="00D17D09"/>
    <w:rsid w:val="00D17D1C"/>
    <w:rsid w:val="00D20E0B"/>
    <w:rsid w:val="00D20F1A"/>
    <w:rsid w:val="00D20F92"/>
    <w:rsid w:val="00D2113B"/>
    <w:rsid w:val="00D211DD"/>
    <w:rsid w:val="00D2162D"/>
    <w:rsid w:val="00D21960"/>
    <w:rsid w:val="00D21EED"/>
    <w:rsid w:val="00D222E6"/>
    <w:rsid w:val="00D224A0"/>
    <w:rsid w:val="00D22856"/>
    <w:rsid w:val="00D22B69"/>
    <w:rsid w:val="00D2373C"/>
    <w:rsid w:val="00D23849"/>
    <w:rsid w:val="00D238BF"/>
    <w:rsid w:val="00D23A0B"/>
    <w:rsid w:val="00D23F8B"/>
    <w:rsid w:val="00D23FB4"/>
    <w:rsid w:val="00D242A8"/>
    <w:rsid w:val="00D24643"/>
    <w:rsid w:val="00D24938"/>
    <w:rsid w:val="00D24BD7"/>
    <w:rsid w:val="00D25721"/>
    <w:rsid w:val="00D25FE7"/>
    <w:rsid w:val="00D2637B"/>
    <w:rsid w:val="00D26F2F"/>
    <w:rsid w:val="00D271BB"/>
    <w:rsid w:val="00D2731E"/>
    <w:rsid w:val="00D27381"/>
    <w:rsid w:val="00D273F5"/>
    <w:rsid w:val="00D27773"/>
    <w:rsid w:val="00D27821"/>
    <w:rsid w:val="00D279B2"/>
    <w:rsid w:val="00D279E2"/>
    <w:rsid w:val="00D2E8E5"/>
    <w:rsid w:val="00D300C7"/>
    <w:rsid w:val="00D30392"/>
    <w:rsid w:val="00D30AF0"/>
    <w:rsid w:val="00D30DE0"/>
    <w:rsid w:val="00D3128E"/>
    <w:rsid w:val="00D31378"/>
    <w:rsid w:val="00D3140C"/>
    <w:rsid w:val="00D31445"/>
    <w:rsid w:val="00D31AFA"/>
    <w:rsid w:val="00D31B4B"/>
    <w:rsid w:val="00D32768"/>
    <w:rsid w:val="00D329C4"/>
    <w:rsid w:val="00D32A8A"/>
    <w:rsid w:val="00D32ABE"/>
    <w:rsid w:val="00D32AE3"/>
    <w:rsid w:val="00D32DD5"/>
    <w:rsid w:val="00D33622"/>
    <w:rsid w:val="00D3376D"/>
    <w:rsid w:val="00D33F42"/>
    <w:rsid w:val="00D3477E"/>
    <w:rsid w:val="00D34B9D"/>
    <w:rsid w:val="00D3543C"/>
    <w:rsid w:val="00D35756"/>
    <w:rsid w:val="00D35A1D"/>
    <w:rsid w:val="00D35AE3"/>
    <w:rsid w:val="00D35BA5"/>
    <w:rsid w:val="00D36117"/>
    <w:rsid w:val="00D36B32"/>
    <w:rsid w:val="00D36EFC"/>
    <w:rsid w:val="00D373C9"/>
    <w:rsid w:val="00D375C6"/>
    <w:rsid w:val="00D3792E"/>
    <w:rsid w:val="00D37A46"/>
    <w:rsid w:val="00D37FD5"/>
    <w:rsid w:val="00D40182"/>
    <w:rsid w:val="00D405C6"/>
    <w:rsid w:val="00D40D0C"/>
    <w:rsid w:val="00D40E58"/>
    <w:rsid w:val="00D4138B"/>
    <w:rsid w:val="00D41B20"/>
    <w:rsid w:val="00D41D11"/>
    <w:rsid w:val="00D4260C"/>
    <w:rsid w:val="00D4292B"/>
    <w:rsid w:val="00D429EC"/>
    <w:rsid w:val="00D42ED6"/>
    <w:rsid w:val="00D430C3"/>
    <w:rsid w:val="00D43D02"/>
    <w:rsid w:val="00D43E0F"/>
    <w:rsid w:val="00D43ED6"/>
    <w:rsid w:val="00D44594"/>
    <w:rsid w:val="00D44669"/>
    <w:rsid w:val="00D4478D"/>
    <w:rsid w:val="00D44981"/>
    <w:rsid w:val="00D44E69"/>
    <w:rsid w:val="00D452DC"/>
    <w:rsid w:val="00D46093"/>
    <w:rsid w:val="00D46447"/>
    <w:rsid w:val="00D46B9A"/>
    <w:rsid w:val="00D46C73"/>
    <w:rsid w:val="00D46CC1"/>
    <w:rsid w:val="00D46CC6"/>
    <w:rsid w:val="00D46ED6"/>
    <w:rsid w:val="00D472F7"/>
    <w:rsid w:val="00D47461"/>
    <w:rsid w:val="00D47928"/>
    <w:rsid w:val="00D47C24"/>
    <w:rsid w:val="00D47CAD"/>
    <w:rsid w:val="00D47EAA"/>
    <w:rsid w:val="00D5046F"/>
    <w:rsid w:val="00D504BA"/>
    <w:rsid w:val="00D5071B"/>
    <w:rsid w:val="00D50FE3"/>
    <w:rsid w:val="00D510E5"/>
    <w:rsid w:val="00D511E0"/>
    <w:rsid w:val="00D513C9"/>
    <w:rsid w:val="00D5192B"/>
    <w:rsid w:val="00D51B10"/>
    <w:rsid w:val="00D523FF"/>
    <w:rsid w:val="00D52653"/>
    <w:rsid w:val="00D52B41"/>
    <w:rsid w:val="00D52F0B"/>
    <w:rsid w:val="00D52FA8"/>
    <w:rsid w:val="00D5316F"/>
    <w:rsid w:val="00D532DC"/>
    <w:rsid w:val="00D53782"/>
    <w:rsid w:val="00D539F2"/>
    <w:rsid w:val="00D53AC6"/>
    <w:rsid w:val="00D53E89"/>
    <w:rsid w:val="00D53E9D"/>
    <w:rsid w:val="00D5443D"/>
    <w:rsid w:val="00D55CF3"/>
    <w:rsid w:val="00D55D9E"/>
    <w:rsid w:val="00D560E3"/>
    <w:rsid w:val="00D5652B"/>
    <w:rsid w:val="00D566AD"/>
    <w:rsid w:val="00D56A07"/>
    <w:rsid w:val="00D56A79"/>
    <w:rsid w:val="00D56C52"/>
    <w:rsid w:val="00D56EC6"/>
    <w:rsid w:val="00D56F1C"/>
    <w:rsid w:val="00D57719"/>
    <w:rsid w:val="00D57BE3"/>
    <w:rsid w:val="00D57D87"/>
    <w:rsid w:val="00D60017"/>
    <w:rsid w:val="00D60A16"/>
    <w:rsid w:val="00D61145"/>
    <w:rsid w:val="00D6131E"/>
    <w:rsid w:val="00D615E1"/>
    <w:rsid w:val="00D619C0"/>
    <w:rsid w:val="00D61AB6"/>
    <w:rsid w:val="00D6212B"/>
    <w:rsid w:val="00D6217D"/>
    <w:rsid w:val="00D62C83"/>
    <w:rsid w:val="00D62DC3"/>
    <w:rsid w:val="00D63111"/>
    <w:rsid w:val="00D63CCD"/>
    <w:rsid w:val="00D6424F"/>
    <w:rsid w:val="00D64B7A"/>
    <w:rsid w:val="00D64D44"/>
    <w:rsid w:val="00D6534A"/>
    <w:rsid w:val="00D65457"/>
    <w:rsid w:val="00D654DE"/>
    <w:rsid w:val="00D6568D"/>
    <w:rsid w:val="00D65B0B"/>
    <w:rsid w:val="00D65DC9"/>
    <w:rsid w:val="00D65DD4"/>
    <w:rsid w:val="00D664C0"/>
    <w:rsid w:val="00D6665E"/>
    <w:rsid w:val="00D66AE7"/>
    <w:rsid w:val="00D677C8"/>
    <w:rsid w:val="00D67DAE"/>
    <w:rsid w:val="00D701C9"/>
    <w:rsid w:val="00D70430"/>
    <w:rsid w:val="00D70A2E"/>
    <w:rsid w:val="00D70AC3"/>
    <w:rsid w:val="00D70B62"/>
    <w:rsid w:val="00D70BD0"/>
    <w:rsid w:val="00D713D0"/>
    <w:rsid w:val="00D714DE"/>
    <w:rsid w:val="00D715C5"/>
    <w:rsid w:val="00D71C78"/>
    <w:rsid w:val="00D726C8"/>
    <w:rsid w:val="00D72804"/>
    <w:rsid w:val="00D72CBD"/>
    <w:rsid w:val="00D72D6F"/>
    <w:rsid w:val="00D72E26"/>
    <w:rsid w:val="00D72E90"/>
    <w:rsid w:val="00D73088"/>
    <w:rsid w:val="00D732F3"/>
    <w:rsid w:val="00D736D6"/>
    <w:rsid w:val="00D738B1"/>
    <w:rsid w:val="00D73964"/>
    <w:rsid w:val="00D73D31"/>
    <w:rsid w:val="00D75269"/>
    <w:rsid w:val="00D7536B"/>
    <w:rsid w:val="00D754E4"/>
    <w:rsid w:val="00D75647"/>
    <w:rsid w:val="00D75889"/>
    <w:rsid w:val="00D76022"/>
    <w:rsid w:val="00D7602E"/>
    <w:rsid w:val="00D7663A"/>
    <w:rsid w:val="00D76E2C"/>
    <w:rsid w:val="00D77301"/>
    <w:rsid w:val="00D777A3"/>
    <w:rsid w:val="00D77AE7"/>
    <w:rsid w:val="00D77EF6"/>
    <w:rsid w:val="00D802BD"/>
    <w:rsid w:val="00D803D2"/>
    <w:rsid w:val="00D806EB"/>
    <w:rsid w:val="00D807C8"/>
    <w:rsid w:val="00D81170"/>
    <w:rsid w:val="00D815BE"/>
    <w:rsid w:val="00D816C0"/>
    <w:rsid w:val="00D8172C"/>
    <w:rsid w:val="00D819FB"/>
    <w:rsid w:val="00D81D14"/>
    <w:rsid w:val="00D820FC"/>
    <w:rsid w:val="00D82705"/>
    <w:rsid w:val="00D82B0C"/>
    <w:rsid w:val="00D82E1F"/>
    <w:rsid w:val="00D83C92"/>
    <w:rsid w:val="00D83E30"/>
    <w:rsid w:val="00D8414A"/>
    <w:rsid w:val="00D84521"/>
    <w:rsid w:val="00D8462C"/>
    <w:rsid w:val="00D848DC"/>
    <w:rsid w:val="00D84BBA"/>
    <w:rsid w:val="00D84BCC"/>
    <w:rsid w:val="00D84CB0"/>
    <w:rsid w:val="00D84EC9"/>
    <w:rsid w:val="00D8547E"/>
    <w:rsid w:val="00D85B65"/>
    <w:rsid w:val="00D85D00"/>
    <w:rsid w:val="00D86356"/>
    <w:rsid w:val="00D86394"/>
    <w:rsid w:val="00D86FD1"/>
    <w:rsid w:val="00D873FE"/>
    <w:rsid w:val="00D87725"/>
    <w:rsid w:val="00D87B3B"/>
    <w:rsid w:val="00D87E63"/>
    <w:rsid w:val="00D87F3F"/>
    <w:rsid w:val="00D901C7"/>
    <w:rsid w:val="00D90294"/>
    <w:rsid w:val="00D905E2"/>
    <w:rsid w:val="00D9109A"/>
    <w:rsid w:val="00D91275"/>
    <w:rsid w:val="00D913BC"/>
    <w:rsid w:val="00D913D0"/>
    <w:rsid w:val="00D9178B"/>
    <w:rsid w:val="00D91CFC"/>
    <w:rsid w:val="00D920BD"/>
    <w:rsid w:val="00D922C3"/>
    <w:rsid w:val="00D922D2"/>
    <w:rsid w:val="00D9251F"/>
    <w:rsid w:val="00D92785"/>
    <w:rsid w:val="00D92F6C"/>
    <w:rsid w:val="00D93896"/>
    <w:rsid w:val="00D940A1"/>
    <w:rsid w:val="00D94176"/>
    <w:rsid w:val="00D94405"/>
    <w:rsid w:val="00D9466E"/>
    <w:rsid w:val="00D94929"/>
    <w:rsid w:val="00D94A55"/>
    <w:rsid w:val="00D94F63"/>
    <w:rsid w:val="00D95676"/>
    <w:rsid w:val="00D95933"/>
    <w:rsid w:val="00D95E82"/>
    <w:rsid w:val="00D96F4C"/>
    <w:rsid w:val="00D96FC1"/>
    <w:rsid w:val="00D9756F"/>
    <w:rsid w:val="00D97896"/>
    <w:rsid w:val="00D97DB2"/>
    <w:rsid w:val="00DA08BB"/>
    <w:rsid w:val="00DA0993"/>
    <w:rsid w:val="00DA0AD4"/>
    <w:rsid w:val="00DA1240"/>
    <w:rsid w:val="00DA1793"/>
    <w:rsid w:val="00DA1A27"/>
    <w:rsid w:val="00DA1BE0"/>
    <w:rsid w:val="00DA205C"/>
    <w:rsid w:val="00DA2273"/>
    <w:rsid w:val="00DA2645"/>
    <w:rsid w:val="00DA2676"/>
    <w:rsid w:val="00DA285A"/>
    <w:rsid w:val="00DA2951"/>
    <w:rsid w:val="00DA2A1E"/>
    <w:rsid w:val="00DA2AC3"/>
    <w:rsid w:val="00DA40CE"/>
    <w:rsid w:val="00DA4632"/>
    <w:rsid w:val="00DA479A"/>
    <w:rsid w:val="00DA4980"/>
    <w:rsid w:val="00DA4B2D"/>
    <w:rsid w:val="00DA4BF9"/>
    <w:rsid w:val="00DA4D6D"/>
    <w:rsid w:val="00DA4DD5"/>
    <w:rsid w:val="00DA4F76"/>
    <w:rsid w:val="00DA5628"/>
    <w:rsid w:val="00DA59D3"/>
    <w:rsid w:val="00DA5A8C"/>
    <w:rsid w:val="00DA5F39"/>
    <w:rsid w:val="00DA60AE"/>
    <w:rsid w:val="00DA629A"/>
    <w:rsid w:val="00DA64C4"/>
    <w:rsid w:val="00DA6B0F"/>
    <w:rsid w:val="00DA6C35"/>
    <w:rsid w:val="00DA796F"/>
    <w:rsid w:val="00DA7AEC"/>
    <w:rsid w:val="00DA7F48"/>
    <w:rsid w:val="00DA7FC1"/>
    <w:rsid w:val="00DB01EE"/>
    <w:rsid w:val="00DB0274"/>
    <w:rsid w:val="00DB02E9"/>
    <w:rsid w:val="00DB07CF"/>
    <w:rsid w:val="00DB082E"/>
    <w:rsid w:val="00DB0BAA"/>
    <w:rsid w:val="00DB0D10"/>
    <w:rsid w:val="00DB12FF"/>
    <w:rsid w:val="00DB136F"/>
    <w:rsid w:val="00DB13BC"/>
    <w:rsid w:val="00DB14F7"/>
    <w:rsid w:val="00DB1A28"/>
    <w:rsid w:val="00DB1C06"/>
    <w:rsid w:val="00DB22E7"/>
    <w:rsid w:val="00DB2864"/>
    <w:rsid w:val="00DB2D23"/>
    <w:rsid w:val="00DB2FB0"/>
    <w:rsid w:val="00DB332B"/>
    <w:rsid w:val="00DB4694"/>
    <w:rsid w:val="00DB4796"/>
    <w:rsid w:val="00DB49E6"/>
    <w:rsid w:val="00DB4CD3"/>
    <w:rsid w:val="00DB5A9B"/>
    <w:rsid w:val="00DB6016"/>
    <w:rsid w:val="00DB603E"/>
    <w:rsid w:val="00DB619B"/>
    <w:rsid w:val="00DB6247"/>
    <w:rsid w:val="00DB62F2"/>
    <w:rsid w:val="00DB63AA"/>
    <w:rsid w:val="00DB684F"/>
    <w:rsid w:val="00DB70D8"/>
    <w:rsid w:val="00DB715F"/>
    <w:rsid w:val="00DB738C"/>
    <w:rsid w:val="00DB7AFA"/>
    <w:rsid w:val="00DC027E"/>
    <w:rsid w:val="00DC0627"/>
    <w:rsid w:val="00DC07CE"/>
    <w:rsid w:val="00DC0DE9"/>
    <w:rsid w:val="00DC1DCA"/>
    <w:rsid w:val="00DC20C1"/>
    <w:rsid w:val="00DC2FFB"/>
    <w:rsid w:val="00DC31FA"/>
    <w:rsid w:val="00DC32D9"/>
    <w:rsid w:val="00DC380B"/>
    <w:rsid w:val="00DC3CF2"/>
    <w:rsid w:val="00DC3D27"/>
    <w:rsid w:val="00DC4B3D"/>
    <w:rsid w:val="00DC4F26"/>
    <w:rsid w:val="00DC51CA"/>
    <w:rsid w:val="00DC5AEC"/>
    <w:rsid w:val="00DC5B19"/>
    <w:rsid w:val="00DC5B1A"/>
    <w:rsid w:val="00DC612E"/>
    <w:rsid w:val="00DC637A"/>
    <w:rsid w:val="00DC6741"/>
    <w:rsid w:val="00DC6C00"/>
    <w:rsid w:val="00DC6EEE"/>
    <w:rsid w:val="00DC721D"/>
    <w:rsid w:val="00DC7521"/>
    <w:rsid w:val="00DC7917"/>
    <w:rsid w:val="00DC7BCF"/>
    <w:rsid w:val="00DC7EE2"/>
    <w:rsid w:val="00DC7FF1"/>
    <w:rsid w:val="00DD00A1"/>
    <w:rsid w:val="00DD012F"/>
    <w:rsid w:val="00DD0233"/>
    <w:rsid w:val="00DD02A0"/>
    <w:rsid w:val="00DD046B"/>
    <w:rsid w:val="00DD0687"/>
    <w:rsid w:val="00DD1315"/>
    <w:rsid w:val="00DD1336"/>
    <w:rsid w:val="00DD16F2"/>
    <w:rsid w:val="00DD193E"/>
    <w:rsid w:val="00DD1C12"/>
    <w:rsid w:val="00DD1D8B"/>
    <w:rsid w:val="00DD29A6"/>
    <w:rsid w:val="00DD2A88"/>
    <w:rsid w:val="00DD2A9A"/>
    <w:rsid w:val="00DD2CB7"/>
    <w:rsid w:val="00DD2F12"/>
    <w:rsid w:val="00DD2F2F"/>
    <w:rsid w:val="00DD370D"/>
    <w:rsid w:val="00DD3AC6"/>
    <w:rsid w:val="00DD3C81"/>
    <w:rsid w:val="00DD407F"/>
    <w:rsid w:val="00DD411B"/>
    <w:rsid w:val="00DD4AC5"/>
    <w:rsid w:val="00DD4B57"/>
    <w:rsid w:val="00DD4D93"/>
    <w:rsid w:val="00DD56B4"/>
    <w:rsid w:val="00DD5744"/>
    <w:rsid w:val="00DD5A55"/>
    <w:rsid w:val="00DD5AA1"/>
    <w:rsid w:val="00DD5D3D"/>
    <w:rsid w:val="00DD5D7D"/>
    <w:rsid w:val="00DD6178"/>
    <w:rsid w:val="00DD646B"/>
    <w:rsid w:val="00DD6C35"/>
    <w:rsid w:val="00DD6ED1"/>
    <w:rsid w:val="00DD7414"/>
    <w:rsid w:val="00DD7737"/>
    <w:rsid w:val="00DD77D2"/>
    <w:rsid w:val="00DE0202"/>
    <w:rsid w:val="00DE0863"/>
    <w:rsid w:val="00DE0960"/>
    <w:rsid w:val="00DE0BB3"/>
    <w:rsid w:val="00DE0C5F"/>
    <w:rsid w:val="00DE0FE6"/>
    <w:rsid w:val="00DE12DA"/>
    <w:rsid w:val="00DE1358"/>
    <w:rsid w:val="00DE1773"/>
    <w:rsid w:val="00DE17AE"/>
    <w:rsid w:val="00DE1F27"/>
    <w:rsid w:val="00DE2047"/>
    <w:rsid w:val="00DE21EA"/>
    <w:rsid w:val="00DE2202"/>
    <w:rsid w:val="00DE24F5"/>
    <w:rsid w:val="00DE27DD"/>
    <w:rsid w:val="00DE2AE5"/>
    <w:rsid w:val="00DE2AE9"/>
    <w:rsid w:val="00DE2DCA"/>
    <w:rsid w:val="00DE3181"/>
    <w:rsid w:val="00DE3A2D"/>
    <w:rsid w:val="00DE3AD7"/>
    <w:rsid w:val="00DE4834"/>
    <w:rsid w:val="00DE4896"/>
    <w:rsid w:val="00DE48CC"/>
    <w:rsid w:val="00DE4D62"/>
    <w:rsid w:val="00DE5936"/>
    <w:rsid w:val="00DE5F23"/>
    <w:rsid w:val="00DE642D"/>
    <w:rsid w:val="00DE64B5"/>
    <w:rsid w:val="00DE668A"/>
    <w:rsid w:val="00DE6C10"/>
    <w:rsid w:val="00DE6E7D"/>
    <w:rsid w:val="00DE6FBB"/>
    <w:rsid w:val="00DE71AC"/>
    <w:rsid w:val="00DE73D7"/>
    <w:rsid w:val="00DE7474"/>
    <w:rsid w:val="00DE7501"/>
    <w:rsid w:val="00DE7B47"/>
    <w:rsid w:val="00DE7D71"/>
    <w:rsid w:val="00DF0955"/>
    <w:rsid w:val="00DF0AA3"/>
    <w:rsid w:val="00DF0C32"/>
    <w:rsid w:val="00DF10C0"/>
    <w:rsid w:val="00DF1231"/>
    <w:rsid w:val="00DF1467"/>
    <w:rsid w:val="00DF1641"/>
    <w:rsid w:val="00DF198A"/>
    <w:rsid w:val="00DF1BC5"/>
    <w:rsid w:val="00DF227A"/>
    <w:rsid w:val="00DF229B"/>
    <w:rsid w:val="00DF22F8"/>
    <w:rsid w:val="00DF2B07"/>
    <w:rsid w:val="00DF306D"/>
    <w:rsid w:val="00DF30F1"/>
    <w:rsid w:val="00DF3350"/>
    <w:rsid w:val="00DF3810"/>
    <w:rsid w:val="00DF39F3"/>
    <w:rsid w:val="00DF3BCA"/>
    <w:rsid w:val="00DF3C1F"/>
    <w:rsid w:val="00DF3C21"/>
    <w:rsid w:val="00DF3C55"/>
    <w:rsid w:val="00DF5234"/>
    <w:rsid w:val="00DF5548"/>
    <w:rsid w:val="00DF5681"/>
    <w:rsid w:val="00DF5AB5"/>
    <w:rsid w:val="00DF5CD5"/>
    <w:rsid w:val="00DF5DB4"/>
    <w:rsid w:val="00DF645C"/>
    <w:rsid w:val="00DF6627"/>
    <w:rsid w:val="00DF691C"/>
    <w:rsid w:val="00DF6A53"/>
    <w:rsid w:val="00DF6FE2"/>
    <w:rsid w:val="00DF70C2"/>
    <w:rsid w:val="00DF70F4"/>
    <w:rsid w:val="00DF74BC"/>
    <w:rsid w:val="00DF74DC"/>
    <w:rsid w:val="00DF7BA7"/>
    <w:rsid w:val="00DF7FD0"/>
    <w:rsid w:val="00E002B6"/>
    <w:rsid w:val="00E00692"/>
    <w:rsid w:val="00E01184"/>
    <w:rsid w:val="00E01398"/>
    <w:rsid w:val="00E01615"/>
    <w:rsid w:val="00E01D86"/>
    <w:rsid w:val="00E020E6"/>
    <w:rsid w:val="00E02985"/>
    <w:rsid w:val="00E02EFD"/>
    <w:rsid w:val="00E031FA"/>
    <w:rsid w:val="00E035DB"/>
    <w:rsid w:val="00E03BE9"/>
    <w:rsid w:val="00E0457F"/>
    <w:rsid w:val="00E048FA"/>
    <w:rsid w:val="00E04DD8"/>
    <w:rsid w:val="00E0550D"/>
    <w:rsid w:val="00E05677"/>
    <w:rsid w:val="00E056A9"/>
    <w:rsid w:val="00E057E3"/>
    <w:rsid w:val="00E05868"/>
    <w:rsid w:val="00E05FC0"/>
    <w:rsid w:val="00E062E4"/>
    <w:rsid w:val="00E070AB"/>
    <w:rsid w:val="00E0735C"/>
    <w:rsid w:val="00E07587"/>
    <w:rsid w:val="00E07F4C"/>
    <w:rsid w:val="00E10DE2"/>
    <w:rsid w:val="00E1119D"/>
    <w:rsid w:val="00E114DE"/>
    <w:rsid w:val="00E11953"/>
    <w:rsid w:val="00E12904"/>
    <w:rsid w:val="00E137ED"/>
    <w:rsid w:val="00E13983"/>
    <w:rsid w:val="00E13A3F"/>
    <w:rsid w:val="00E13CBC"/>
    <w:rsid w:val="00E13CC8"/>
    <w:rsid w:val="00E13D8B"/>
    <w:rsid w:val="00E13DF1"/>
    <w:rsid w:val="00E13E9B"/>
    <w:rsid w:val="00E13F65"/>
    <w:rsid w:val="00E143D0"/>
    <w:rsid w:val="00E14475"/>
    <w:rsid w:val="00E144BF"/>
    <w:rsid w:val="00E146FA"/>
    <w:rsid w:val="00E1484F"/>
    <w:rsid w:val="00E148D5"/>
    <w:rsid w:val="00E14DD4"/>
    <w:rsid w:val="00E15063"/>
    <w:rsid w:val="00E1543A"/>
    <w:rsid w:val="00E15622"/>
    <w:rsid w:val="00E15682"/>
    <w:rsid w:val="00E157D7"/>
    <w:rsid w:val="00E1590E"/>
    <w:rsid w:val="00E15A90"/>
    <w:rsid w:val="00E15B72"/>
    <w:rsid w:val="00E15C84"/>
    <w:rsid w:val="00E15FE3"/>
    <w:rsid w:val="00E15FED"/>
    <w:rsid w:val="00E1633D"/>
    <w:rsid w:val="00E163DA"/>
    <w:rsid w:val="00E16451"/>
    <w:rsid w:val="00E1646F"/>
    <w:rsid w:val="00E165AD"/>
    <w:rsid w:val="00E16D79"/>
    <w:rsid w:val="00E17310"/>
    <w:rsid w:val="00E17591"/>
    <w:rsid w:val="00E17BF9"/>
    <w:rsid w:val="00E2019F"/>
    <w:rsid w:val="00E2078B"/>
    <w:rsid w:val="00E20DFD"/>
    <w:rsid w:val="00E21386"/>
    <w:rsid w:val="00E215BA"/>
    <w:rsid w:val="00E215D1"/>
    <w:rsid w:val="00E217E8"/>
    <w:rsid w:val="00E21884"/>
    <w:rsid w:val="00E21B14"/>
    <w:rsid w:val="00E21B9F"/>
    <w:rsid w:val="00E21E0F"/>
    <w:rsid w:val="00E21F9B"/>
    <w:rsid w:val="00E21FF0"/>
    <w:rsid w:val="00E224B4"/>
    <w:rsid w:val="00E225D5"/>
    <w:rsid w:val="00E22657"/>
    <w:rsid w:val="00E229BD"/>
    <w:rsid w:val="00E22D36"/>
    <w:rsid w:val="00E2361F"/>
    <w:rsid w:val="00E23748"/>
    <w:rsid w:val="00E240DA"/>
    <w:rsid w:val="00E24150"/>
    <w:rsid w:val="00E241A9"/>
    <w:rsid w:val="00E24361"/>
    <w:rsid w:val="00E2437E"/>
    <w:rsid w:val="00E24647"/>
    <w:rsid w:val="00E24869"/>
    <w:rsid w:val="00E248C2"/>
    <w:rsid w:val="00E248F8"/>
    <w:rsid w:val="00E24B14"/>
    <w:rsid w:val="00E2570D"/>
    <w:rsid w:val="00E25727"/>
    <w:rsid w:val="00E25E16"/>
    <w:rsid w:val="00E25F97"/>
    <w:rsid w:val="00E26D56"/>
    <w:rsid w:val="00E26E31"/>
    <w:rsid w:val="00E26E59"/>
    <w:rsid w:val="00E27581"/>
    <w:rsid w:val="00E277CC"/>
    <w:rsid w:val="00E27835"/>
    <w:rsid w:val="00E27DC1"/>
    <w:rsid w:val="00E309F3"/>
    <w:rsid w:val="00E3107E"/>
    <w:rsid w:val="00E312FB"/>
    <w:rsid w:val="00E3155E"/>
    <w:rsid w:val="00E315CB"/>
    <w:rsid w:val="00E3197E"/>
    <w:rsid w:val="00E31AB5"/>
    <w:rsid w:val="00E31C88"/>
    <w:rsid w:val="00E321D8"/>
    <w:rsid w:val="00E323F5"/>
    <w:rsid w:val="00E32552"/>
    <w:rsid w:val="00E3269A"/>
    <w:rsid w:val="00E32A9A"/>
    <w:rsid w:val="00E32EA5"/>
    <w:rsid w:val="00E332FB"/>
    <w:rsid w:val="00E33E03"/>
    <w:rsid w:val="00E33E6E"/>
    <w:rsid w:val="00E33FB4"/>
    <w:rsid w:val="00E342A4"/>
    <w:rsid w:val="00E34C65"/>
    <w:rsid w:val="00E34D9E"/>
    <w:rsid w:val="00E350CB"/>
    <w:rsid w:val="00E3513C"/>
    <w:rsid w:val="00E35153"/>
    <w:rsid w:val="00E354B9"/>
    <w:rsid w:val="00E35951"/>
    <w:rsid w:val="00E3602A"/>
    <w:rsid w:val="00E360C3"/>
    <w:rsid w:val="00E3645B"/>
    <w:rsid w:val="00E366F3"/>
    <w:rsid w:val="00E36B3E"/>
    <w:rsid w:val="00E36B68"/>
    <w:rsid w:val="00E36CB7"/>
    <w:rsid w:val="00E36F49"/>
    <w:rsid w:val="00E36F90"/>
    <w:rsid w:val="00E375E0"/>
    <w:rsid w:val="00E376F5"/>
    <w:rsid w:val="00E3775F"/>
    <w:rsid w:val="00E40197"/>
    <w:rsid w:val="00E40251"/>
    <w:rsid w:val="00E405D6"/>
    <w:rsid w:val="00E406AE"/>
    <w:rsid w:val="00E40E43"/>
    <w:rsid w:val="00E41102"/>
    <w:rsid w:val="00E41671"/>
    <w:rsid w:val="00E41CCE"/>
    <w:rsid w:val="00E42018"/>
    <w:rsid w:val="00E4244E"/>
    <w:rsid w:val="00E42DB9"/>
    <w:rsid w:val="00E42F6D"/>
    <w:rsid w:val="00E4331D"/>
    <w:rsid w:val="00E433D9"/>
    <w:rsid w:val="00E433E3"/>
    <w:rsid w:val="00E437DF"/>
    <w:rsid w:val="00E43872"/>
    <w:rsid w:val="00E43919"/>
    <w:rsid w:val="00E43A0F"/>
    <w:rsid w:val="00E43E8E"/>
    <w:rsid w:val="00E44300"/>
    <w:rsid w:val="00E44802"/>
    <w:rsid w:val="00E4492C"/>
    <w:rsid w:val="00E449FA"/>
    <w:rsid w:val="00E44B72"/>
    <w:rsid w:val="00E44B9D"/>
    <w:rsid w:val="00E44C62"/>
    <w:rsid w:val="00E44DA3"/>
    <w:rsid w:val="00E451DA"/>
    <w:rsid w:val="00E4555E"/>
    <w:rsid w:val="00E457D7"/>
    <w:rsid w:val="00E45C6A"/>
    <w:rsid w:val="00E45F48"/>
    <w:rsid w:val="00E46057"/>
    <w:rsid w:val="00E462D4"/>
    <w:rsid w:val="00E4633E"/>
    <w:rsid w:val="00E464AA"/>
    <w:rsid w:val="00E46A58"/>
    <w:rsid w:val="00E46E2F"/>
    <w:rsid w:val="00E470B6"/>
    <w:rsid w:val="00E47251"/>
    <w:rsid w:val="00E472EC"/>
    <w:rsid w:val="00E4789F"/>
    <w:rsid w:val="00E47D16"/>
    <w:rsid w:val="00E50210"/>
    <w:rsid w:val="00E5041A"/>
    <w:rsid w:val="00E50896"/>
    <w:rsid w:val="00E5094D"/>
    <w:rsid w:val="00E50A5E"/>
    <w:rsid w:val="00E50E2C"/>
    <w:rsid w:val="00E50FC6"/>
    <w:rsid w:val="00E5138D"/>
    <w:rsid w:val="00E51BA7"/>
    <w:rsid w:val="00E51F76"/>
    <w:rsid w:val="00E52224"/>
    <w:rsid w:val="00E52D39"/>
    <w:rsid w:val="00E52E6A"/>
    <w:rsid w:val="00E53659"/>
    <w:rsid w:val="00E537A3"/>
    <w:rsid w:val="00E53FED"/>
    <w:rsid w:val="00E54663"/>
    <w:rsid w:val="00E54728"/>
    <w:rsid w:val="00E54984"/>
    <w:rsid w:val="00E54C3D"/>
    <w:rsid w:val="00E54D31"/>
    <w:rsid w:val="00E54E91"/>
    <w:rsid w:val="00E55074"/>
    <w:rsid w:val="00E556D0"/>
    <w:rsid w:val="00E55A49"/>
    <w:rsid w:val="00E55BFE"/>
    <w:rsid w:val="00E55C56"/>
    <w:rsid w:val="00E55D00"/>
    <w:rsid w:val="00E56113"/>
    <w:rsid w:val="00E56704"/>
    <w:rsid w:val="00E56DD0"/>
    <w:rsid w:val="00E56E04"/>
    <w:rsid w:val="00E57371"/>
    <w:rsid w:val="00E5750C"/>
    <w:rsid w:val="00E579F8"/>
    <w:rsid w:val="00E57C68"/>
    <w:rsid w:val="00E57EC7"/>
    <w:rsid w:val="00E60153"/>
    <w:rsid w:val="00E61454"/>
    <w:rsid w:val="00E61737"/>
    <w:rsid w:val="00E6174B"/>
    <w:rsid w:val="00E620FF"/>
    <w:rsid w:val="00E621D9"/>
    <w:rsid w:val="00E623DD"/>
    <w:rsid w:val="00E62583"/>
    <w:rsid w:val="00E6288D"/>
    <w:rsid w:val="00E62F80"/>
    <w:rsid w:val="00E6374B"/>
    <w:rsid w:val="00E64135"/>
    <w:rsid w:val="00E64738"/>
    <w:rsid w:val="00E6500B"/>
    <w:rsid w:val="00E65073"/>
    <w:rsid w:val="00E655BF"/>
    <w:rsid w:val="00E655E0"/>
    <w:rsid w:val="00E65638"/>
    <w:rsid w:val="00E65B1A"/>
    <w:rsid w:val="00E66295"/>
    <w:rsid w:val="00E66436"/>
    <w:rsid w:val="00E669E9"/>
    <w:rsid w:val="00E66C78"/>
    <w:rsid w:val="00E66D0A"/>
    <w:rsid w:val="00E6712A"/>
    <w:rsid w:val="00E67921"/>
    <w:rsid w:val="00E67984"/>
    <w:rsid w:val="00E67C70"/>
    <w:rsid w:val="00E67EEE"/>
    <w:rsid w:val="00E7049F"/>
    <w:rsid w:val="00E70678"/>
    <w:rsid w:val="00E70F70"/>
    <w:rsid w:val="00E71695"/>
    <w:rsid w:val="00E71A6F"/>
    <w:rsid w:val="00E71CD2"/>
    <w:rsid w:val="00E71F85"/>
    <w:rsid w:val="00E722A5"/>
    <w:rsid w:val="00E724C3"/>
    <w:rsid w:val="00E72908"/>
    <w:rsid w:val="00E72A2A"/>
    <w:rsid w:val="00E72BD5"/>
    <w:rsid w:val="00E73615"/>
    <w:rsid w:val="00E739F7"/>
    <w:rsid w:val="00E7462C"/>
    <w:rsid w:val="00E74852"/>
    <w:rsid w:val="00E74CB7"/>
    <w:rsid w:val="00E74CBB"/>
    <w:rsid w:val="00E75177"/>
    <w:rsid w:val="00E75640"/>
    <w:rsid w:val="00E756F3"/>
    <w:rsid w:val="00E756F8"/>
    <w:rsid w:val="00E75D34"/>
    <w:rsid w:val="00E763A0"/>
    <w:rsid w:val="00E763E8"/>
    <w:rsid w:val="00E76918"/>
    <w:rsid w:val="00E77427"/>
    <w:rsid w:val="00E77853"/>
    <w:rsid w:val="00E77F1F"/>
    <w:rsid w:val="00E802BF"/>
    <w:rsid w:val="00E80416"/>
    <w:rsid w:val="00E804C9"/>
    <w:rsid w:val="00E807B2"/>
    <w:rsid w:val="00E807D3"/>
    <w:rsid w:val="00E80838"/>
    <w:rsid w:val="00E80992"/>
    <w:rsid w:val="00E809C2"/>
    <w:rsid w:val="00E81100"/>
    <w:rsid w:val="00E8123C"/>
    <w:rsid w:val="00E823AE"/>
    <w:rsid w:val="00E82855"/>
    <w:rsid w:val="00E82E43"/>
    <w:rsid w:val="00E82ECD"/>
    <w:rsid w:val="00E82F8F"/>
    <w:rsid w:val="00E8322E"/>
    <w:rsid w:val="00E83292"/>
    <w:rsid w:val="00E838C2"/>
    <w:rsid w:val="00E838CE"/>
    <w:rsid w:val="00E83B47"/>
    <w:rsid w:val="00E840AD"/>
    <w:rsid w:val="00E8411E"/>
    <w:rsid w:val="00E84479"/>
    <w:rsid w:val="00E8455A"/>
    <w:rsid w:val="00E84633"/>
    <w:rsid w:val="00E8476D"/>
    <w:rsid w:val="00E84C82"/>
    <w:rsid w:val="00E8508E"/>
    <w:rsid w:val="00E851B2"/>
    <w:rsid w:val="00E85932"/>
    <w:rsid w:val="00E85ABD"/>
    <w:rsid w:val="00E85F47"/>
    <w:rsid w:val="00E86254"/>
    <w:rsid w:val="00E862B7"/>
    <w:rsid w:val="00E867A6"/>
    <w:rsid w:val="00E868A6"/>
    <w:rsid w:val="00E869C2"/>
    <w:rsid w:val="00E86A49"/>
    <w:rsid w:val="00E86F80"/>
    <w:rsid w:val="00E8729F"/>
    <w:rsid w:val="00E87723"/>
    <w:rsid w:val="00E87767"/>
    <w:rsid w:val="00E8782A"/>
    <w:rsid w:val="00E87894"/>
    <w:rsid w:val="00E87A2A"/>
    <w:rsid w:val="00E87D15"/>
    <w:rsid w:val="00E90118"/>
    <w:rsid w:val="00E90913"/>
    <w:rsid w:val="00E90DAC"/>
    <w:rsid w:val="00E9112E"/>
    <w:rsid w:val="00E916B4"/>
    <w:rsid w:val="00E91739"/>
    <w:rsid w:val="00E91A1C"/>
    <w:rsid w:val="00E91EA3"/>
    <w:rsid w:val="00E92191"/>
    <w:rsid w:val="00E9261B"/>
    <w:rsid w:val="00E928A9"/>
    <w:rsid w:val="00E92B5C"/>
    <w:rsid w:val="00E92EEB"/>
    <w:rsid w:val="00E92F24"/>
    <w:rsid w:val="00E93434"/>
    <w:rsid w:val="00E94332"/>
    <w:rsid w:val="00E94349"/>
    <w:rsid w:val="00E94A4A"/>
    <w:rsid w:val="00E94D57"/>
    <w:rsid w:val="00E94DEE"/>
    <w:rsid w:val="00E95012"/>
    <w:rsid w:val="00E95240"/>
    <w:rsid w:val="00E952E0"/>
    <w:rsid w:val="00E956A6"/>
    <w:rsid w:val="00E95975"/>
    <w:rsid w:val="00E95B0E"/>
    <w:rsid w:val="00E95D49"/>
    <w:rsid w:val="00E964A6"/>
    <w:rsid w:val="00E96D57"/>
    <w:rsid w:val="00E974CD"/>
    <w:rsid w:val="00E976C0"/>
    <w:rsid w:val="00E977DD"/>
    <w:rsid w:val="00E9799A"/>
    <w:rsid w:val="00E97F8E"/>
    <w:rsid w:val="00EA019E"/>
    <w:rsid w:val="00EA07DB"/>
    <w:rsid w:val="00EA0C4F"/>
    <w:rsid w:val="00EA0C8A"/>
    <w:rsid w:val="00EA0CFA"/>
    <w:rsid w:val="00EA1C24"/>
    <w:rsid w:val="00EA21FC"/>
    <w:rsid w:val="00EA2271"/>
    <w:rsid w:val="00EA3186"/>
    <w:rsid w:val="00EA3C17"/>
    <w:rsid w:val="00EA3C33"/>
    <w:rsid w:val="00EA3C70"/>
    <w:rsid w:val="00EA3C7C"/>
    <w:rsid w:val="00EA4407"/>
    <w:rsid w:val="00EA4409"/>
    <w:rsid w:val="00EA4459"/>
    <w:rsid w:val="00EA4668"/>
    <w:rsid w:val="00EA4A25"/>
    <w:rsid w:val="00EA4CD5"/>
    <w:rsid w:val="00EA4DAE"/>
    <w:rsid w:val="00EA56BF"/>
    <w:rsid w:val="00EA576E"/>
    <w:rsid w:val="00EA57D3"/>
    <w:rsid w:val="00EA57DB"/>
    <w:rsid w:val="00EA5897"/>
    <w:rsid w:val="00EA5BA1"/>
    <w:rsid w:val="00EA5DE3"/>
    <w:rsid w:val="00EA602F"/>
    <w:rsid w:val="00EA61EB"/>
    <w:rsid w:val="00EA6764"/>
    <w:rsid w:val="00EA6A26"/>
    <w:rsid w:val="00EA6C10"/>
    <w:rsid w:val="00EA6C95"/>
    <w:rsid w:val="00EA6F71"/>
    <w:rsid w:val="00EA6FAC"/>
    <w:rsid w:val="00EA7002"/>
    <w:rsid w:val="00EA7489"/>
    <w:rsid w:val="00EA7769"/>
    <w:rsid w:val="00EA7770"/>
    <w:rsid w:val="00EA77F9"/>
    <w:rsid w:val="00EA7B49"/>
    <w:rsid w:val="00EA7DF3"/>
    <w:rsid w:val="00EAC087"/>
    <w:rsid w:val="00EB0375"/>
    <w:rsid w:val="00EB0764"/>
    <w:rsid w:val="00EB08BB"/>
    <w:rsid w:val="00EB0E94"/>
    <w:rsid w:val="00EB1E93"/>
    <w:rsid w:val="00EB2635"/>
    <w:rsid w:val="00EB27F5"/>
    <w:rsid w:val="00EB310E"/>
    <w:rsid w:val="00EB3556"/>
    <w:rsid w:val="00EB357D"/>
    <w:rsid w:val="00EB407D"/>
    <w:rsid w:val="00EB4724"/>
    <w:rsid w:val="00EB4B5E"/>
    <w:rsid w:val="00EB4CC3"/>
    <w:rsid w:val="00EB4D60"/>
    <w:rsid w:val="00EB4EC2"/>
    <w:rsid w:val="00EB5339"/>
    <w:rsid w:val="00EB5A63"/>
    <w:rsid w:val="00EB5C3B"/>
    <w:rsid w:val="00EB5C70"/>
    <w:rsid w:val="00EB5DED"/>
    <w:rsid w:val="00EB5F8F"/>
    <w:rsid w:val="00EB631B"/>
    <w:rsid w:val="00EB639B"/>
    <w:rsid w:val="00EB6DCF"/>
    <w:rsid w:val="00EB6F7D"/>
    <w:rsid w:val="00EB7901"/>
    <w:rsid w:val="00EB7963"/>
    <w:rsid w:val="00EB7FA8"/>
    <w:rsid w:val="00EC0224"/>
    <w:rsid w:val="00EC03B5"/>
    <w:rsid w:val="00EC05D6"/>
    <w:rsid w:val="00EC0951"/>
    <w:rsid w:val="00EC1ACE"/>
    <w:rsid w:val="00EC1F7D"/>
    <w:rsid w:val="00EC1FCB"/>
    <w:rsid w:val="00EC219C"/>
    <w:rsid w:val="00EC2556"/>
    <w:rsid w:val="00EC2640"/>
    <w:rsid w:val="00EC2662"/>
    <w:rsid w:val="00EC26FE"/>
    <w:rsid w:val="00EC27A0"/>
    <w:rsid w:val="00EC27A8"/>
    <w:rsid w:val="00EC2D66"/>
    <w:rsid w:val="00EC2E94"/>
    <w:rsid w:val="00EC391F"/>
    <w:rsid w:val="00EC3B52"/>
    <w:rsid w:val="00EC3D79"/>
    <w:rsid w:val="00EC456C"/>
    <w:rsid w:val="00EC4DA5"/>
    <w:rsid w:val="00EC4F25"/>
    <w:rsid w:val="00EC5806"/>
    <w:rsid w:val="00EC604D"/>
    <w:rsid w:val="00EC6264"/>
    <w:rsid w:val="00EC6472"/>
    <w:rsid w:val="00EC6647"/>
    <w:rsid w:val="00EC6D30"/>
    <w:rsid w:val="00EC7398"/>
    <w:rsid w:val="00EC756B"/>
    <w:rsid w:val="00EC7807"/>
    <w:rsid w:val="00EC7C34"/>
    <w:rsid w:val="00ED046F"/>
    <w:rsid w:val="00ED0BE7"/>
    <w:rsid w:val="00ED0DD4"/>
    <w:rsid w:val="00ED0DDA"/>
    <w:rsid w:val="00ED0F65"/>
    <w:rsid w:val="00ED0FFC"/>
    <w:rsid w:val="00ED1325"/>
    <w:rsid w:val="00ED137A"/>
    <w:rsid w:val="00ED13B5"/>
    <w:rsid w:val="00ED16C5"/>
    <w:rsid w:val="00ED1707"/>
    <w:rsid w:val="00ED1773"/>
    <w:rsid w:val="00ED188F"/>
    <w:rsid w:val="00ED18E5"/>
    <w:rsid w:val="00ED1A64"/>
    <w:rsid w:val="00ED1B1B"/>
    <w:rsid w:val="00ED1CDF"/>
    <w:rsid w:val="00ED1DDB"/>
    <w:rsid w:val="00ED25B0"/>
    <w:rsid w:val="00ED2814"/>
    <w:rsid w:val="00ED283A"/>
    <w:rsid w:val="00ED28CB"/>
    <w:rsid w:val="00ED2B63"/>
    <w:rsid w:val="00ED345A"/>
    <w:rsid w:val="00ED353E"/>
    <w:rsid w:val="00ED3547"/>
    <w:rsid w:val="00ED365D"/>
    <w:rsid w:val="00ED36FD"/>
    <w:rsid w:val="00ED3BA9"/>
    <w:rsid w:val="00ED3C75"/>
    <w:rsid w:val="00ED4360"/>
    <w:rsid w:val="00ED44AC"/>
    <w:rsid w:val="00ED45F0"/>
    <w:rsid w:val="00ED492C"/>
    <w:rsid w:val="00ED4984"/>
    <w:rsid w:val="00ED4FCB"/>
    <w:rsid w:val="00ED509A"/>
    <w:rsid w:val="00ED6A00"/>
    <w:rsid w:val="00ED6B5D"/>
    <w:rsid w:val="00ED6BD4"/>
    <w:rsid w:val="00ED762A"/>
    <w:rsid w:val="00ED76AB"/>
    <w:rsid w:val="00ED7A99"/>
    <w:rsid w:val="00ED7AAE"/>
    <w:rsid w:val="00ED7AED"/>
    <w:rsid w:val="00ED7F6D"/>
    <w:rsid w:val="00EE001B"/>
    <w:rsid w:val="00EE0093"/>
    <w:rsid w:val="00EE0267"/>
    <w:rsid w:val="00EE0397"/>
    <w:rsid w:val="00EE03A9"/>
    <w:rsid w:val="00EE03D3"/>
    <w:rsid w:val="00EE0443"/>
    <w:rsid w:val="00EE0E86"/>
    <w:rsid w:val="00EE0FE7"/>
    <w:rsid w:val="00EE100A"/>
    <w:rsid w:val="00EE13B1"/>
    <w:rsid w:val="00EE13D2"/>
    <w:rsid w:val="00EE1555"/>
    <w:rsid w:val="00EE1E62"/>
    <w:rsid w:val="00EE24D9"/>
    <w:rsid w:val="00EE2974"/>
    <w:rsid w:val="00EE2EEB"/>
    <w:rsid w:val="00EE2FFF"/>
    <w:rsid w:val="00EE31AC"/>
    <w:rsid w:val="00EE322F"/>
    <w:rsid w:val="00EE3EE4"/>
    <w:rsid w:val="00EE46CD"/>
    <w:rsid w:val="00EE4972"/>
    <w:rsid w:val="00EE4B0C"/>
    <w:rsid w:val="00EE4B13"/>
    <w:rsid w:val="00EE4B2E"/>
    <w:rsid w:val="00EE533C"/>
    <w:rsid w:val="00EE5C29"/>
    <w:rsid w:val="00EE5DBD"/>
    <w:rsid w:val="00EE5E1F"/>
    <w:rsid w:val="00EE6010"/>
    <w:rsid w:val="00EE60A1"/>
    <w:rsid w:val="00EE615F"/>
    <w:rsid w:val="00EE62AA"/>
    <w:rsid w:val="00EE688E"/>
    <w:rsid w:val="00EE6C6C"/>
    <w:rsid w:val="00EE723F"/>
    <w:rsid w:val="00EE78C9"/>
    <w:rsid w:val="00EE78F6"/>
    <w:rsid w:val="00EE7B5C"/>
    <w:rsid w:val="00EF0668"/>
    <w:rsid w:val="00EF0AEC"/>
    <w:rsid w:val="00EF0CF0"/>
    <w:rsid w:val="00EF0E5F"/>
    <w:rsid w:val="00EF0F35"/>
    <w:rsid w:val="00EF11F6"/>
    <w:rsid w:val="00EF165F"/>
    <w:rsid w:val="00EF16FE"/>
    <w:rsid w:val="00EF17F5"/>
    <w:rsid w:val="00EF1A5E"/>
    <w:rsid w:val="00EF1C6C"/>
    <w:rsid w:val="00EF1ECE"/>
    <w:rsid w:val="00EF1F6B"/>
    <w:rsid w:val="00EF1F79"/>
    <w:rsid w:val="00EF1FAF"/>
    <w:rsid w:val="00EF2837"/>
    <w:rsid w:val="00EF2E94"/>
    <w:rsid w:val="00EF336E"/>
    <w:rsid w:val="00EF3DB6"/>
    <w:rsid w:val="00EF434E"/>
    <w:rsid w:val="00EF47E2"/>
    <w:rsid w:val="00EF4A79"/>
    <w:rsid w:val="00EF4B1E"/>
    <w:rsid w:val="00EF4E04"/>
    <w:rsid w:val="00EF5866"/>
    <w:rsid w:val="00EF5870"/>
    <w:rsid w:val="00EF59BF"/>
    <w:rsid w:val="00EF5B6C"/>
    <w:rsid w:val="00EF5DCD"/>
    <w:rsid w:val="00EF68D3"/>
    <w:rsid w:val="00EF6F1E"/>
    <w:rsid w:val="00EF7275"/>
    <w:rsid w:val="00EF73B5"/>
    <w:rsid w:val="00EF740D"/>
    <w:rsid w:val="00EF7606"/>
    <w:rsid w:val="00EF7743"/>
    <w:rsid w:val="00EF7E41"/>
    <w:rsid w:val="00EF7F05"/>
    <w:rsid w:val="00F0004D"/>
    <w:rsid w:val="00F0032D"/>
    <w:rsid w:val="00F0035F"/>
    <w:rsid w:val="00F0063D"/>
    <w:rsid w:val="00F00C82"/>
    <w:rsid w:val="00F00CD8"/>
    <w:rsid w:val="00F00F8C"/>
    <w:rsid w:val="00F00FBB"/>
    <w:rsid w:val="00F01205"/>
    <w:rsid w:val="00F01271"/>
    <w:rsid w:val="00F01710"/>
    <w:rsid w:val="00F01820"/>
    <w:rsid w:val="00F01C18"/>
    <w:rsid w:val="00F01D6A"/>
    <w:rsid w:val="00F01F81"/>
    <w:rsid w:val="00F0229B"/>
    <w:rsid w:val="00F024DC"/>
    <w:rsid w:val="00F02580"/>
    <w:rsid w:val="00F025D9"/>
    <w:rsid w:val="00F02718"/>
    <w:rsid w:val="00F02AA6"/>
    <w:rsid w:val="00F02E85"/>
    <w:rsid w:val="00F03A55"/>
    <w:rsid w:val="00F03DC5"/>
    <w:rsid w:val="00F04258"/>
    <w:rsid w:val="00F04323"/>
    <w:rsid w:val="00F04820"/>
    <w:rsid w:val="00F04D2D"/>
    <w:rsid w:val="00F04F34"/>
    <w:rsid w:val="00F0512C"/>
    <w:rsid w:val="00F05387"/>
    <w:rsid w:val="00F05454"/>
    <w:rsid w:val="00F0558C"/>
    <w:rsid w:val="00F058C5"/>
    <w:rsid w:val="00F05E41"/>
    <w:rsid w:val="00F05F31"/>
    <w:rsid w:val="00F0617A"/>
    <w:rsid w:val="00F065C9"/>
    <w:rsid w:val="00F06783"/>
    <w:rsid w:val="00F06C6F"/>
    <w:rsid w:val="00F06D9E"/>
    <w:rsid w:val="00F06F69"/>
    <w:rsid w:val="00F07204"/>
    <w:rsid w:val="00F0722D"/>
    <w:rsid w:val="00F0728A"/>
    <w:rsid w:val="00F100CD"/>
    <w:rsid w:val="00F10127"/>
    <w:rsid w:val="00F1064D"/>
    <w:rsid w:val="00F10B9F"/>
    <w:rsid w:val="00F10EDB"/>
    <w:rsid w:val="00F11476"/>
    <w:rsid w:val="00F11540"/>
    <w:rsid w:val="00F116E3"/>
    <w:rsid w:val="00F1172A"/>
    <w:rsid w:val="00F1180C"/>
    <w:rsid w:val="00F11B3F"/>
    <w:rsid w:val="00F11C00"/>
    <w:rsid w:val="00F11D3E"/>
    <w:rsid w:val="00F11DA7"/>
    <w:rsid w:val="00F1236F"/>
    <w:rsid w:val="00F123CE"/>
    <w:rsid w:val="00F123F0"/>
    <w:rsid w:val="00F1269E"/>
    <w:rsid w:val="00F126BE"/>
    <w:rsid w:val="00F12715"/>
    <w:rsid w:val="00F127E4"/>
    <w:rsid w:val="00F1280A"/>
    <w:rsid w:val="00F12B35"/>
    <w:rsid w:val="00F12B77"/>
    <w:rsid w:val="00F12C0D"/>
    <w:rsid w:val="00F12E8E"/>
    <w:rsid w:val="00F13449"/>
    <w:rsid w:val="00F134AC"/>
    <w:rsid w:val="00F13D46"/>
    <w:rsid w:val="00F142DB"/>
    <w:rsid w:val="00F14BFE"/>
    <w:rsid w:val="00F14EE6"/>
    <w:rsid w:val="00F152DB"/>
    <w:rsid w:val="00F15515"/>
    <w:rsid w:val="00F157D9"/>
    <w:rsid w:val="00F15C69"/>
    <w:rsid w:val="00F15E08"/>
    <w:rsid w:val="00F1653E"/>
    <w:rsid w:val="00F17189"/>
    <w:rsid w:val="00F17192"/>
    <w:rsid w:val="00F1734D"/>
    <w:rsid w:val="00F1736B"/>
    <w:rsid w:val="00F179F3"/>
    <w:rsid w:val="00F17B62"/>
    <w:rsid w:val="00F17C15"/>
    <w:rsid w:val="00F2001A"/>
    <w:rsid w:val="00F20439"/>
    <w:rsid w:val="00F209B3"/>
    <w:rsid w:val="00F21938"/>
    <w:rsid w:val="00F22243"/>
    <w:rsid w:val="00F22279"/>
    <w:rsid w:val="00F22A85"/>
    <w:rsid w:val="00F22CA2"/>
    <w:rsid w:val="00F22CFD"/>
    <w:rsid w:val="00F23301"/>
    <w:rsid w:val="00F23307"/>
    <w:rsid w:val="00F233D5"/>
    <w:rsid w:val="00F2362A"/>
    <w:rsid w:val="00F2365D"/>
    <w:rsid w:val="00F23A22"/>
    <w:rsid w:val="00F23E4B"/>
    <w:rsid w:val="00F23F1E"/>
    <w:rsid w:val="00F2401B"/>
    <w:rsid w:val="00F246BD"/>
    <w:rsid w:val="00F2497D"/>
    <w:rsid w:val="00F24A22"/>
    <w:rsid w:val="00F250FA"/>
    <w:rsid w:val="00F2573C"/>
    <w:rsid w:val="00F25A58"/>
    <w:rsid w:val="00F25C0F"/>
    <w:rsid w:val="00F26080"/>
    <w:rsid w:val="00F263D8"/>
    <w:rsid w:val="00F265DB"/>
    <w:rsid w:val="00F265E9"/>
    <w:rsid w:val="00F2692F"/>
    <w:rsid w:val="00F27034"/>
    <w:rsid w:val="00F27199"/>
    <w:rsid w:val="00F275B0"/>
    <w:rsid w:val="00F27D37"/>
    <w:rsid w:val="00F27DEA"/>
    <w:rsid w:val="00F27E20"/>
    <w:rsid w:val="00F27EFD"/>
    <w:rsid w:val="00F3031D"/>
    <w:rsid w:val="00F30560"/>
    <w:rsid w:val="00F307F0"/>
    <w:rsid w:val="00F30EB1"/>
    <w:rsid w:val="00F30EC7"/>
    <w:rsid w:val="00F3134D"/>
    <w:rsid w:val="00F3188A"/>
    <w:rsid w:val="00F31906"/>
    <w:rsid w:val="00F31B6E"/>
    <w:rsid w:val="00F321A4"/>
    <w:rsid w:val="00F322C8"/>
    <w:rsid w:val="00F32788"/>
    <w:rsid w:val="00F329CD"/>
    <w:rsid w:val="00F32ADC"/>
    <w:rsid w:val="00F331FD"/>
    <w:rsid w:val="00F33DDF"/>
    <w:rsid w:val="00F34114"/>
    <w:rsid w:val="00F341E8"/>
    <w:rsid w:val="00F343AB"/>
    <w:rsid w:val="00F34445"/>
    <w:rsid w:val="00F344FF"/>
    <w:rsid w:val="00F34947"/>
    <w:rsid w:val="00F34C3D"/>
    <w:rsid w:val="00F35180"/>
    <w:rsid w:val="00F351F8"/>
    <w:rsid w:val="00F353BA"/>
    <w:rsid w:val="00F354FC"/>
    <w:rsid w:val="00F35A07"/>
    <w:rsid w:val="00F364B2"/>
    <w:rsid w:val="00F365AD"/>
    <w:rsid w:val="00F37F72"/>
    <w:rsid w:val="00F4026D"/>
    <w:rsid w:val="00F404BB"/>
    <w:rsid w:val="00F405BC"/>
    <w:rsid w:val="00F40B75"/>
    <w:rsid w:val="00F40C57"/>
    <w:rsid w:val="00F40FA1"/>
    <w:rsid w:val="00F416FF"/>
    <w:rsid w:val="00F4171B"/>
    <w:rsid w:val="00F41786"/>
    <w:rsid w:val="00F41FBF"/>
    <w:rsid w:val="00F42030"/>
    <w:rsid w:val="00F421E0"/>
    <w:rsid w:val="00F42374"/>
    <w:rsid w:val="00F42640"/>
    <w:rsid w:val="00F429CB"/>
    <w:rsid w:val="00F42C44"/>
    <w:rsid w:val="00F43031"/>
    <w:rsid w:val="00F435D2"/>
    <w:rsid w:val="00F43E9F"/>
    <w:rsid w:val="00F44AB0"/>
    <w:rsid w:val="00F44DE7"/>
    <w:rsid w:val="00F44EAA"/>
    <w:rsid w:val="00F44F0B"/>
    <w:rsid w:val="00F44FD5"/>
    <w:rsid w:val="00F453CA"/>
    <w:rsid w:val="00F457F2"/>
    <w:rsid w:val="00F45B3F"/>
    <w:rsid w:val="00F46092"/>
    <w:rsid w:val="00F46472"/>
    <w:rsid w:val="00F4654C"/>
    <w:rsid w:val="00F47AEE"/>
    <w:rsid w:val="00F47B77"/>
    <w:rsid w:val="00F50200"/>
    <w:rsid w:val="00F50399"/>
    <w:rsid w:val="00F50853"/>
    <w:rsid w:val="00F50F33"/>
    <w:rsid w:val="00F50FE2"/>
    <w:rsid w:val="00F5124C"/>
    <w:rsid w:val="00F5146F"/>
    <w:rsid w:val="00F516A3"/>
    <w:rsid w:val="00F51820"/>
    <w:rsid w:val="00F518A0"/>
    <w:rsid w:val="00F51C9A"/>
    <w:rsid w:val="00F51D3D"/>
    <w:rsid w:val="00F51FD8"/>
    <w:rsid w:val="00F52BD9"/>
    <w:rsid w:val="00F52C4D"/>
    <w:rsid w:val="00F5327F"/>
    <w:rsid w:val="00F53376"/>
    <w:rsid w:val="00F53580"/>
    <w:rsid w:val="00F535B1"/>
    <w:rsid w:val="00F53639"/>
    <w:rsid w:val="00F53B55"/>
    <w:rsid w:val="00F53FAB"/>
    <w:rsid w:val="00F5496D"/>
    <w:rsid w:val="00F54977"/>
    <w:rsid w:val="00F54C20"/>
    <w:rsid w:val="00F54F45"/>
    <w:rsid w:val="00F55218"/>
    <w:rsid w:val="00F555B8"/>
    <w:rsid w:val="00F5578F"/>
    <w:rsid w:val="00F557A9"/>
    <w:rsid w:val="00F56025"/>
    <w:rsid w:val="00F563B3"/>
    <w:rsid w:val="00F56601"/>
    <w:rsid w:val="00F5687D"/>
    <w:rsid w:val="00F56B90"/>
    <w:rsid w:val="00F57116"/>
    <w:rsid w:val="00F57370"/>
    <w:rsid w:val="00F57A49"/>
    <w:rsid w:val="00F60278"/>
    <w:rsid w:val="00F60A3B"/>
    <w:rsid w:val="00F60CA7"/>
    <w:rsid w:val="00F6102B"/>
    <w:rsid w:val="00F61362"/>
    <w:rsid w:val="00F61425"/>
    <w:rsid w:val="00F61870"/>
    <w:rsid w:val="00F61A5E"/>
    <w:rsid w:val="00F6236D"/>
    <w:rsid w:val="00F62632"/>
    <w:rsid w:val="00F628EF"/>
    <w:rsid w:val="00F62E50"/>
    <w:rsid w:val="00F632D7"/>
    <w:rsid w:val="00F63423"/>
    <w:rsid w:val="00F634FB"/>
    <w:rsid w:val="00F63535"/>
    <w:rsid w:val="00F63887"/>
    <w:rsid w:val="00F638E7"/>
    <w:rsid w:val="00F63B1C"/>
    <w:rsid w:val="00F64177"/>
    <w:rsid w:val="00F643BF"/>
    <w:rsid w:val="00F649B5"/>
    <w:rsid w:val="00F64AF8"/>
    <w:rsid w:val="00F650AB"/>
    <w:rsid w:val="00F658C8"/>
    <w:rsid w:val="00F659B5"/>
    <w:rsid w:val="00F65B8B"/>
    <w:rsid w:val="00F65EC9"/>
    <w:rsid w:val="00F6600E"/>
    <w:rsid w:val="00F66273"/>
    <w:rsid w:val="00F6696D"/>
    <w:rsid w:val="00F669D2"/>
    <w:rsid w:val="00F66A84"/>
    <w:rsid w:val="00F66BF0"/>
    <w:rsid w:val="00F66FB3"/>
    <w:rsid w:val="00F670A2"/>
    <w:rsid w:val="00F675FC"/>
    <w:rsid w:val="00F67B42"/>
    <w:rsid w:val="00F67BE8"/>
    <w:rsid w:val="00F67BFC"/>
    <w:rsid w:val="00F67E8B"/>
    <w:rsid w:val="00F67F49"/>
    <w:rsid w:val="00F70093"/>
    <w:rsid w:val="00F70243"/>
    <w:rsid w:val="00F70469"/>
    <w:rsid w:val="00F708E5"/>
    <w:rsid w:val="00F70AD9"/>
    <w:rsid w:val="00F7149D"/>
    <w:rsid w:val="00F716DC"/>
    <w:rsid w:val="00F71750"/>
    <w:rsid w:val="00F718AB"/>
    <w:rsid w:val="00F71F04"/>
    <w:rsid w:val="00F71F05"/>
    <w:rsid w:val="00F72012"/>
    <w:rsid w:val="00F73385"/>
    <w:rsid w:val="00F73476"/>
    <w:rsid w:val="00F73BB3"/>
    <w:rsid w:val="00F73DF9"/>
    <w:rsid w:val="00F748EC"/>
    <w:rsid w:val="00F74DB9"/>
    <w:rsid w:val="00F74F65"/>
    <w:rsid w:val="00F756AB"/>
    <w:rsid w:val="00F75779"/>
    <w:rsid w:val="00F759F4"/>
    <w:rsid w:val="00F75D60"/>
    <w:rsid w:val="00F7683E"/>
    <w:rsid w:val="00F76B3D"/>
    <w:rsid w:val="00F76D88"/>
    <w:rsid w:val="00F77016"/>
    <w:rsid w:val="00F77197"/>
    <w:rsid w:val="00F77D18"/>
    <w:rsid w:val="00F77FDD"/>
    <w:rsid w:val="00F800BF"/>
    <w:rsid w:val="00F800C1"/>
    <w:rsid w:val="00F80484"/>
    <w:rsid w:val="00F80502"/>
    <w:rsid w:val="00F80976"/>
    <w:rsid w:val="00F80D88"/>
    <w:rsid w:val="00F80EA7"/>
    <w:rsid w:val="00F812ED"/>
    <w:rsid w:val="00F81EA4"/>
    <w:rsid w:val="00F823F8"/>
    <w:rsid w:val="00F824D3"/>
    <w:rsid w:val="00F82E53"/>
    <w:rsid w:val="00F82E70"/>
    <w:rsid w:val="00F83436"/>
    <w:rsid w:val="00F8347E"/>
    <w:rsid w:val="00F84A04"/>
    <w:rsid w:val="00F84A4C"/>
    <w:rsid w:val="00F84B0B"/>
    <w:rsid w:val="00F84E36"/>
    <w:rsid w:val="00F84F3A"/>
    <w:rsid w:val="00F85365"/>
    <w:rsid w:val="00F86337"/>
    <w:rsid w:val="00F863DC"/>
    <w:rsid w:val="00F86ED7"/>
    <w:rsid w:val="00F871C0"/>
    <w:rsid w:val="00F87242"/>
    <w:rsid w:val="00F873BA"/>
    <w:rsid w:val="00F875D4"/>
    <w:rsid w:val="00F876FC"/>
    <w:rsid w:val="00F87891"/>
    <w:rsid w:val="00F87904"/>
    <w:rsid w:val="00F87969"/>
    <w:rsid w:val="00F87984"/>
    <w:rsid w:val="00F87C83"/>
    <w:rsid w:val="00F90193"/>
    <w:rsid w:val="00F902DB"/>
    <w:rsid w:val="00F90432"/>
    <w:rsid w:val="00F9043E"/>
    <w:rsid w:val="00F908E8"/>
    <w:rsid w:val="00F90FBB"/>
    <w:rsid w:val="00F910C9"/>
    <w:rsid w:val="00F92310"/>
    <w:rsid w:val="00F92A4D"/>
    <w:rsid w:val="00F93115"/>
    <w:rsid w:val="00F937F0"/>
    <w:rsid w:val="00F938CD"/>
    <w:rsid w:val="00F94003"/>
    <w:rsid w:val="00F94587"/>
    <w:rsid w:val="00F945AF"/>
    <w:rsid w:val="00F94734"/>
    <w:rsid w:val="00F94AFE"/>
    <w:rsid w:val="00F94C29"/>
    <w:rsid w:val="00F94E51"/>
    <w:rsid w:val="00F95202"/>
    <w:rsid w:val="00F95601"/>
    <w:rsid w:val="00F95FE4"/>
    <w:rsid w:val="00F960FC"/>
    <w:rsid w:val="00F9617D"/>
    <w:rsid w:val="00F9655D"/>
    <w:rsid w:val="00F96A80"/>
    <w:rsid w:val="00F96B7F"/>
    <w:rsid w:val="00F96FDD"/>
    <w:rsid w:val="00F97284"/>
    <w:rsid w:val="00F97509"/>
    <w:rsid w:val="00F9758B"/>
    <w:rsid w:val="00F97D90"/>
    <w:rsid w:val="00F97E49"/>
    <w:rsid w:val="00FA0826"/>
    <w:rsid w:val="00FA0BB0"/>
    <w:rsid w:val="00FA0C31"/>
    <w:rsid w:val="00FA0CBA"/>
    <w:rsid w:val="00FA0D98"/>
    <w:rsid w:val="00FA1918"/>
    <w:rsid w:val="00FA1A20"/>
    <w:rsid w:val="00FA1BFC"/>
    <w:rsid w:val="00FA20BD"/>
    <w:rsid w:val="00FA2208"/>
    <w:rsid w:val="00FA3417"/>
    <w:rsid w:val="00FA3E32"/>
    <w:rsid w:val="00FA45F3"/>
    <w:rsid w:val="00FA4A3A"/>
    <w:rsid w:val="00FA4AB3"/>
    <w:rsid w:val="00FA4E46"/>
    <w:rsid w:val="00FA5072"/>
    <w:rsid w:val="00FA51A2"/>
    <w:rsid w:val="00FA53DA"/>
    <w:rsid w:val="00FA59FA"/>
    <w:rsid w:val="00FA5A45"/>
    <w:rsid w:val="00FA5E13"/>
    <w:rsid w:val="00FA60A4"/>
    <w:rsid w:val="00FA6EBE"/>
    <w:rsid w:val="00FA7295"/>
    <w:rsid w:val="00FA739F"/>
    <w:rsid w:val="00FA769D"/>
    <w:rsid w:val="00FA7D53"/>
    <w:rsid w:val="00FB00FE"/>
    <w:rsid w:val="00FB0447"/>
    <w:rsid w:val="00FB06BE"/>
    <w:rsid w:val="00FB0875"/>
    <w:rsid w:val="00FB0B40"/>
    <w:rsid w:val="00FB0BE0"/>
    <w:rsid w:val="00FB1037"/>
    <w:rsid w:val="00FB1070"/>
    <w:rsid w:val="00FB12B6"/>
    <w:rsid w:val="00FB1386"/>
    <w:rsid w:val="00FB14C7"/>
    <w:rsid w:val="00FB1880"/>
    <w:rsid w:val="00FB18D2"/>
    <w:rsid w:val="00FB1A8D"/>
    <w:rsid w:val="00FB1E37"/>
    <w:rsid w:val="00FB3032"/>
    <w:rsid w:val="00FB34ED"/>
    <w:rsid w:val="00FB3C83"/>
    <w:rsid w:val="00FB40A7"/>
    <w:rsid w:val="00FB430E"/>
    <w:rsid w:val="00FB45CB"/>
    <w:rsid w:val="00FB47ED"/>
    <w:rsid w:val="00FB4B8A"/>
    <w:rsid w:val="00FB4C40"/>
    <w:rsid w:val="00FB4E47"/>
    <w:rsid w:val="00FB5260"/>
    <w:rsid w:val="00FB55BD"/>
    <w:rsid w:val="00FB59B2"/>
    <w:rsid w:val="00FB59C9"/>
    <w:rsid w:val="00FB5F72"/>
    <w:rsid w:val="00FB62CB"/>
    <w:rsid w:val="00FB6A2C"/>
    <w:rsid w:val="00FB6D32"/>
    <w:rsid w:val="00FB6DE6"/>
    <w:rsid w:val="00FB6DEE"/>
    <w:rsid w:val="00FB6EF6"/>
    <w:rsid w:val="00FB7607"/>
    <w:rsid w:val="00FB7733"/>
    <w:rsid w:val="00FB7D30"/>
    <w:rsid w:val="00FB7E77"/>
    <w:rsid w:val="00FC03D1"/>
    <w:rsid w:val="00FC04BA"/>
    <w:rsid w:val="00FC10F3"/>
    <w:rsid w:val="00FC11CD"/>
    <w:rsid w:val="00FC13B9"/>
    <w:rsid w:val="00FC145B"/>
    <w:rsid w:val="00FC1804"/>
    <w:rsid w:val="00FC1BC7"/>
    <w:rsid w:val="00FC1DCD"/>
    <w:rsid w:val="00FC1EA1"/>
    <w:rsid w:val="00FC1F19"/>
    <w:rsid w:val="00FC20B8"/>
    <w:rsid w:val="00FC2420"/>
    <w:rsid w:val="00FC2753"/>
    <w:rsid w:val="00FC371C"/>
    <w:rsid w:val="00FC3867"/>
    <w:rsid w:val="00FC3DA0"/>
    <w:rsid w:val="00FC41D9"/>
    <w:rsid w:val="00FC48C3"/>
    <w:rsid w:val="00FC48CA"/>
    <w:rsid w:val="00FC58D0"/>
    <w:rsid w:val="00FC5D9B"/>
    <w:rsid w:val="00FC6E4C"/>
    <w:rsid w:val="00FC6FEF"/>
    <w:rsid w:val="00FC72A1"/>
    <w:rsid w:val="00FD0257"/>
    <w:rsid w:val="00FD0A29"/>
    <w:rsid w:val="00FD0D14"/>
    <w:rsid w:val="00FD1035"/>
    <w:rsid w:val="00FD12B6"/>
    <w:rsid w:val="00FD1683"/>
    <w:rsid w:val="00FD16F9"/>
    <w:rsid w:val="00FD1785"/>
    <w:rsid w:val="00FD1981"/>
    <w:rsid w:val="00FD1C5A"/>
    <w:rsid w:val="00FD1E65"/>
    <w:rsid w:val="00FD2073"/>
    <w:rsid w:val="00FD2531"/>
    <w:rsid w:val="00FD2C62"/>
    <w:rsid w:val="00FD2E9E"/>
    <w:rsid w:val="00FD32EE"/>
    <w:rsid w:val="00FD33D7"/>
    <w:rsid w:val="00FD345E"/>
    <w:rsid w:val="00FD3A43"/>
    <w:rsid w:val="00FD3B01"/>
    <w:rsid w:val="00FD48CA"/>
    <w:rsid w:val="00FD4D12"/>
    <w:rsid w:val="00FD5138"/>
    <w:rsid w:val="00FD5490"/>
    <w:rsid w:val="00FD5842"/>
    <w:rsid w:val="00FD5881"/>
    <w:rsid w:val="00FD60EC"/>
    <w:rsid w:val="00FD6287"/>
    <w:rsid w:val="00FD6784"/>
    <w:rsid w:val="00FD6D62"/>
    <w:rsid w:val="00FD7020"/>
    <w:rsid w:val="00FD7035"/>
    <w:rsid w:val="00FD71ED"/>
    <w:rsid w:val="00FD798B"/>
    <w:rsid w:val="00FD7AAA"/>
    <w:rsid w:val="00FD7B6F"/>
    <w:rsid w:val="00FD7BBB"/>
    <w:rsid w:val="00FD7DB1"/>
    <w:rsid w:val="00FE04A2"/>
    <w:rsid w:val="00FE0567"/>
    <w:rsid w:val="00FE08C4"/>
    <w:rsid w:val="00FE08EE"/>
    <w:rsid w:val="00FE110D"/>
    <w:rsid w:val="00FE1426"/>
    <w:rsid w:val="00FE1A8C"/>
    <w:rsid w:val="00FE1B98"/>
    <w:rsid w:val="00FE1FDD"/>
    <w:rsid w:val="00FE202E"/>
    <w:rsid w:val="00FE20EA"/>
    <w:rsid w:val="00FE22EE"/>
    <w:rsid w:val="00FE244A"/>
    <w:rsid w:val="00FE2D37"/>
    <w:rsid w:val="00FE345B"/>
    <w:rsid w:val="00FE3504"/>
    <w:rsid w:val="00FE376D"/>
    <w:rsid w:val="00FE3BB3"/>
    <w:rsid w:val="00FE450D"/>
    <w:rsid w:val="00FE49D1"/>
    <w:rsid w:val="00FE4A42"/>
    <w:rsid w:val="00FE4CCD"/>
    <w:rsid w:val="00FE5469"/>
    <w:rsid w:val="00FE55BA"/>
    <w:rsid w:val="00FE6005"/>
    <w:rsid w:val="00FE6183"/>
    <w:rsid w:val="00FE61D1"/>
    <w:rsid w:val="00FE625D"/>
    <w:rsid w:val="00FE69AC"/>
    <w:rsid w:val="00FE6D39"/>
    <w:rsid w:val="00FE76D8"/>
    <w:rsid w:val="00FE7B6F"/>
    <w:rsid w:val="00FE7E76"/>
    <w:rsid w:val="00FF064A"/>
    <w:rsid w:val="00FF0C9F"/>
    <w:rsid w:val="00FF10C8"/>
    <w:rsid w:val="00FF1213"/>
    <w:rsid w:val="00FF149E"/>
    <w:rsid w:val="00FF22C8"/>
    <w:rsid w:val="00FF2656"/>
    <w:rsid w:val="00FF27D2"/>
    <w:rsid w:val="00FF2AF1"/>
    <w:rsid w:val="00FF2C18"/>
    <w:rsid w:val="00FF2F45"/>
    <w:rsid w:val="00FF39A7"/>
    <w:rsid w:val="00FF3AC8"/>
    <w:rsid w:val="00FF3BE9"/>
    <w:rsid w:val="00FF3F0E"/>
    <w:rsid w:val="00FF4315"/>
    <w:rsid w:val="00FF4737"/>
    <w:rsid w:val="00FF48A1"/>
    <w:rsid w:val="00FF52A2"/>
    <w:rsid w:val="00FF5D57"/>
    <w:rsid w:val="00FF660B"/>
    <w:rsid w:val="00FF6645"/>
    <w:rsid w:val="00FF6731"/>
    <w:rsid w:val="00FF72FB"/>
    <w:rsid w:val="00FF7FD2"/>
    <w:rsid w:val="010385E9"/>
    <w:rsid w:val="012000AD"/>
    <w:rsid w:val="012B6492"/>
    <w:rsid w:val="01761E41"/>
    <w:rsid w:val="018518F1"/>
    <w:rsid w:val="019130FE"/>
    <w:rsid w:val="01A141A6"/>
    <w:rsid w:val="01A34CB8"/>
    <w:rsid w:val="01F1570F"/>
    <w:rsid w:val="022A2DC4"/>
    <w:rsid w:val="0237EEBA"/>
    <w:rsid w:val="0262A825"/>
    <w:rsid w:val="027F4001"/>
    <w:rsid w:val="02843196"/>
    <w:rsid w:val="02A258AD"/>
    <w:rsid w:val="02ABA710"/>
    <w:rsid w:val="02BE339B"/>
    <w:rsid w:val="02C9050B"/>
    <w:rsid w:val="02D7EB1E"/>
    <w:rsid w:val="033F71AF"/>
    <w:rsid w:val="033FC028"/>
    <w:rsid w:val="0343C579"/>
    <w:rsid w:val="0386FA17"/>
    <w:rsid w:val="03C7F2C6"/>
    <w:rsid w:val="03CD35EB"/>
    <w:rsid w:val="03CDEA79"/>
    <w:rsid w:val="03F9ECED"/>
    <w:rsid w:val="03FD3ACD"/>
    <w:rsid w:val="0415AA9E"/>
    <w:rsid w:val="042F0154"/>
    <w:rsid w:val="045F95FC"/>
    <w:rsid w:val="04B70767"/>
    <w:rsid w:val="04BAC1D2"/>
    <w:rsid w:val="058B77B4"/>
    <w:rsid w:val="0592DF22"/>
    <w:rsid w:val="05D2FB11"/>
    <w:rsid w:val="05DDE21A"/>
    <w:rsid w:val="063C9D4D"/>
    <w:rsid w:val="064D8230"/>
    <w:rsid w:val="06543325"/>
    <w:rsid w:val="065B5D25"/>
    <w:rsid w:val="069A9AC3"/>
    <w:rsid w:val="06A0D634"/>
    <w:rsid w:val="06BA329A"/>
    <w:rsid w:val="06E2930E"/>
    <w:rsid w:val="071011E2"/>
    <w:rsid w:val="072C98E1"/>
    <w:rsid w:val="0735C2C5"/>
    <w:rsid w:val="0735F071"/>
    <w:rsid w:val="074875E8"/>
    <w:rsid w:val="079A0FEE"/>
    <w:rsid w:val="07AC4F81"/>
    <w:rsid w:val="07AE3460"/>
    <w:rsid w:val="07B026E0"/>
    <w:rsid w:val="07BCD46F"/>
    <w:rsid w:val="07D1774A"/>
    <w:rsid w:val="0814CFE9"/>
    <w:rsid w:val="0825F820"/>
    <w:rsid w:val="0829B1A0"/>
    <w:rsid w:val="0868697B"/>
    <w:rsid w:val="0878A106"/>
    <w:rsid w:val="0883FE74"/>
    <w:rsid w:val="088C6F49"/>
    <w:rsid w:val="088CB2FA"/>
    <w:rsid w:val="088FBA98"/>
    <w:rsid w:val="0898B6EF"/>
    <w:rsid w:val="08D1FCCE"/>
    <w:rsid w:val="09070B64"/>
    <w:rsid w:val="092CCCD0"/>
    <w:rsid w:val="095964DE"/>
    <w:rsid w:val="096D47AB"/>
    <w:rsid w:val="0981CBA5"/>
    <w:rsid w:val="0A05EF8E"/>
    <w:rsid w:val="0A1CA2DF"/>
    <w:rsid w:val="0A560A3D"/>
    <w:rsid w:val="0A9B631E"/>
    <w:rsid w:val="0AA1EC93"/>
    <w:rsid w:val="0AB64B6E"/>
    <w:rsid w:val="0ABCB0CB"/>
    <w:rsid w:val="0AD18CB4"/>
    <w:rsid w:val="0AE8E91E"/>
    <w:rsid w:val="0AE9A846"/>
    <w:rsid w:val="0B12437A"/>
    <w:rsid w:val="0B3448F3"/>
    <w:rsid w:val="0B3D6AD1"/>
    <w:rsid w:val="0B48188E"/>
    <w:rsid w:val="0B609D96"/>
    <w:rsid w:val="0B6C8959"/>
    <w:rsid w:val="0B743E4B"/>
    <w:rsid w:val="0B8DA2D7"/>
    <w:rsid w:val="0BB31E07"/>
    <w:rsid w:val="0BD7B094"/>
    <w:rsid w:val="0BDFEF0B"/>
    <w:rsid w:val="0BE00985"/>
    <w:rsid w:val="0BE3D2C9"/>
    <w:rsid w:val="0C081781"/>
    <w:rsid w:val="0C285AC4"/>
    <w:rsid w:val="0C885990"/>
    <w:rsid w:val="0CD497E4"/>
    <w:rsid w:val="0CF59E4F"/>
    <w:rsid w:val="0D07C924"/>
    <w:rsid w:val="0D359F12"/>
    <w:rsid w:val="0D3B5AEB"/>
    <w:rsid w:val="0D6AB520"/>
    <w:rsid w:val="0DB7BF69"/>
    <w:rsid w:val="0DD349B1"/>
    <w:rsid w:val="0DD95CC1"/>
    <w:rsid w:val="0DE4300D"/>
    <w:rsid w:val="0E01A522"/>
    <w:rsid w:val="0E281EC7"/>
    <w:rsid w:val="0E36787F"/>
    <w:rsid w:val="0E90D97C"/>
    <w:rsid w:val="0E9749D3"/>
    <w:rsid w:val="0EB472DD"/>
    <w:rsid w:val="0EB95AF5"/>
    <w:rsid w:val="0EBE7D1B"/>
    <w:rsid w:val="0EC07213"/>
    <w:rsid w:val="0ED53F10"/>
    <w:rsid w:val="0F09753D"/>
    <w:rsid w:val="0F23387E"/>
    <w:rsid w:val="0F7BA602"/>
    <w:rsid w:val="0F7F4337"/>
    <w:rsid w:val="0F87342A"/>
    <w:rsid w:val="0F98D28B"/>
    <w:rsid w:val="0FFF3C78"/>
    <w:rsid w:val="102481C3"/>
    <w:rsid w:val="10437A77"/>
    <w:rsid w:val="105B0DD0"/>
    <w:rsid w:val="105B9A10"/>
    <w:rsid w:val="107A5DBD"/>
    <w:rsid w:val="1090AAB0"/>
    <w:rsid w:val="1091F07A"/>
    <w:rsid w:val="114E2367"/>
    <w:rsid w:val="117139E8"/>
    <w:rsid w:val="1186E052"/>
    <w:rsid w:val="11C1DE6A"/>
    <w:rsid w:val="11D2CAC6"/>
    <w:rsid w:val="11DAD4AF"/>
    <w:rsid w:val="121578B4"/>
    <w:rsid w:val="121D4175"/>
    <w:rsid w:val="1226497F"/>
    <w:rsid w:val="122E200D"/>
    <w:rsid w:val="123112D2"/>
    <w:rsid w:val="12374E1B"/>
    <w:rsid w:val="124686D4"/>
    <w:rsid w:val="129BD4CA"/>
    <w:rsid w:val="129BE550"/>
    <w:rsid w:val="129E901B"/>
    <w:rsid w:val="12A0F77C"/>
    <w:rsid w:val="12B40C91"/>
    <w:rsid w:val="12C3197B"/>
    <w:rsid w:val="13433C45"/>
    <w:rsid w:val="1348FD97"/>
    <w:rsid w:val="136D154F"/>
    <w:rsid w:val="13BB1A55"/>
    <w:rsid w:val="141658CE"/>
    <w:rsid w:val="142BF305"/>
    <w:rsid w:val="1432749F"/>
    <w:rsid w:val="1446C318"/>
    <w:rsid w:val="14538A91"/>
    <w:rsid w:val="145DD0C8"/>
    <w:rsid w:val="14BEC8DF"/>
    <w:rsid w:val="14D50DED"/>
    <w:rsid w:val="1509635D"/>
    <w:rsid w:val="153C6138"/>
    <w:rsid w:val="15427CB0"/>
    <w:rsid w:val="15514D09"/>
    <w:rsid w:val="157EAAC9"/>
    <w:rsid w:val="158FD114"/>
    <w:rsid w:val="159718DE"/>
    <w:rsid w:val="15B8DD47"/>
    <w:rsid w:val="15F9BC3A"/>
    <w:rsid w:val="1605634B"/>
    <w:rsid w:val="1628ADD5"/>
    <w:rsid w:val="1648C2A3"/>
    <w:rsid w:val="16584C32"/>
    <w:rsid w:val="16B5EF39"/>
    <w:rsid w:val="172F1EBD"/>
    <w:rsid w:val="17302FA7"/>
    <w:rsid w:val="1749EDFA"/>
    <w:rsid w:val="174F726F"/>
    <w:rsid w:val="1763F166"/>
    <w:rsid w:val="176680F4"/>
    <w:rsid w:val="179A4688"/>
    <w:rsid w:val="17AFC1A7"/>
    <w:rsid w:val="17C386DD"/>
    <w:rsid w:val="185556AD"/>
    <w:rsid w:val="1857E6CE"/>
    <w:rsid w:val="186C796F"/>
    <w:rsid w:val="187A42DC"/>
    <w:rsid w:val="18BBA0F3"/>
    <w:rsid w:val="18BE3246"/>
    <w:rsid w:val="18C650B9"/>
    <w:rsid w:val="18D21019"/>
    <w:rsid w:val="19235621"/>
    <w:rsid w:val="1946E87B"/>
    <w:rsid w:val="195156F3"/>
    <w:rsid w:val="19791CFC"/>
    <w:rsid w:val="197CDFB0"/>
    <w:rsid w:val="19A450FC"/>
    <w:rsid w:val="19AA65F9"/>
    <w:rsid w:val="19C5790B"/>
    <w:rsid w:val="1A38F7D2"/>
    <w:rsid w:val="1A6182F4"/>
    <w:rsid w:val="1A6CB3D0"/>
    <w:rsid w:val="1AE403C2"/>
    <w:rsid w:val="1AE803D5"/>
    <w:rsid w:val="1AF900AE"/>
    <w:rsid w:val="1B44F4CA"/>
    <w:rsid w:val="1B5D847B"/>
    <w:rsid w:val="1B6DB25E"/>
    <w:rsid w:val="1B6E02C6"/>
    <w:rsid w:val="1B7EA068"/>
    <w:rsid w:val="1BA1DC1C"/>
    <w:rsid w:val="1BB248C8"/>
    <w:rsid w:val="1BBB7FC5"/>
    <w:rsid w:val="1BCE6A04"/>
    <w:rsid w:val="1BD9B413"/>
    <w:rsid w:val="1BEDA5C4"/>
    <w:rsid w:val="1BF659A9"/>
    <w:rsid w:val="1C1E4F25"/>
    <w:rsid w:val="1C25B8F2"/>
    <w:rsid w:val="1C6A28E2"/>
    <w:rsid w:val="1C6BB92F"/>
    <w:rsid w:val="1C7621B6"/>
    <w:rsid w:val="1C966A69"/>
    <w:rsid w:val="1D0FDD37"/>
    <w:rsid w:val="1D16D6EB"/>
    <w:rsid w:val="1D29BFFF"/>
    <w:rsid w:val="1D2C1DBA"/>
    <w:rsid w:val="1D4C03B2"/>
    <w:rsid w:val="1D4CFE30"/>
    <w:rsid w:val="1D5480F2"/>
    <w:rsid w:val="1D7DDF6B"/>
    <w:rsid w:val="1DA0C7F2"/>
    <w:rsid w:val="1DBF2BA9"/>
    <w:rsid w:val="1DCF90E3"/>
    <w:rsid w:val="1DE29E3E"/>
    <w:rsid w:val="1DFD274B"/>
    <w:rsid w:val="1E118F95"/>
    <w:rsid w:val="1E2660C0"/>
    <w:rsid w:val="1E26ED36"/>
    <w:rsid w:val="1E4B3C69"/>
    <w:rsid w:val="1E808576"/>
    <w:rsid w:val="1E8CE438"/>
    <w:rsid w:val="1E8DFD57"/>
    <w:rsid w:val="1EF129B3"/>
    <w:rsid w:val="1F0014B2"/>
    <w:rsid w:val="1F1B9E04"/>
    <w:rsid w:val="1F1E3F19"/>
    <w:rsid w:val="1F3DAC10"/>
    <w:rsid w:val="1FAF5CDA"/>
    <w:rsid w:val="2005E843"/>
    <w:rsid w:val="20265042"/>
    <w:rsid w:val="20368D22"/>
    <w:rsid w:val="203F05B1"/>
    <w:rsid w:val="2089B697"/>
    <w:rsid w:val="20F18A66"/>
    <w:rsid w:val="2132E07A"/>
    <w:rsid w:val="2143345C"/>
    <w:rsid w:val="216EBCC1"/>
    <w:rsid w:val="217B762B"/>
    <w:rsid w:val="219EEB11"/>
    <w:rsid w:val="21EA0BB5"/>
    <w:rsid w:val="21ECA8F1"/>
    <w:rsid w:val="21F1ADBC"/>
    <w:rsid w:val="21FFBCA5"/>
    <w:rsid w:val="2205EC98"/>
    <w:rsid w:val="2239C381"/>
    <w:rsid w:val="22530AFD"/>
    <w:rsid w:val="22798FF6"/>
    <w:rsid w:val="22A5A13B"/>
    <w:rsid w:val="22D9D8C8"/>
    <w:rsid w:val="22FF81D3"/>
    <w:rsid w:val="2304FFB1"/>
    <w:rsid w:val="232EE901"/>
    <w:rsid w:val="23435455"/>
    <w:rsid w:val="2344BA4B"/>
    <w:rsid w:val="23661E87"/>
    <w:rsid w:val="236E0965"/>
    <w:rsid w:val="236EDF3D"/>
    <w:rsid w:val="238034AC"/>
    <w:rsid w:val="238FCF15"/>
    <w:rsid w:val="23B63E17"/>
    <w:rsid w:val="23C6CE48"/>
    <w:rsid w:val="23F6D5CC"/>
    <w:rsid w:val="24195B07"/>
    <w:rsid w:val="24361D1F"/>
    <w:rsid w:val="249B3E01"/>
    <w:rsid w:val="24DDCDDC"/>
    <w:rsid w:val="24E76FAC"/>
    <w:rsid w:val="24EEC4D3"/>
    <w:rsid w:val="24F08E49"/>
    <w:rsid w:val="24F52A0C"/>
    <w:rsid w:val="24FB724D"/>
    <w:rsid w:val="25199656"/>
    <w:rsid w:val="2538451D"/>
    <w:rsid w:val="259695F2"/>
    <w:rsid w:val="25B3241B"/>
    <w:rsid w:val="260D7B49"/>
    <w:rsid w:val="2649C3AC"/>
    <w:rsid w:val="2680D248"/>
    <w:rsid w:val="26B9A9A3"/>
    <w:rsid w:val="26E6BEFC"/>
    <w:rsid w:val="270BA6FE"/>
    <w:rsid w:val="273B4645"/>
    <w:rsid w:val="27763776"/>
    <w:rsid w:val="2787D8F5"/>
    <w:rsid w:val="2794F185"/>
    <w:rsid w:val="27A1CF82"/>
    <w:rsid w:val="27D83C86"/>
    <w:rsid w:val="27F54C62"/>
    <w:rsid w:val="283ABADE"/>
    <w:rsid w:val="284286E3"/>
    <w:rsid w:val="28585EF0"/>
    <w:rsid w:val="28687803"/>
    <w:rsid w:val="28DCB080"/>
    <w:rsid w:val="28DFAA03"/>
    <w:rsid w:val="28E828C1"/>
    <w:rsid w:val="2921F47A"/>
    <w:rsid w:val="2928BA95"/>
    <w:rsid w:val="292F3A8C"/>
    <w:rsid w:val="295256BF"/>
    <w:rsid w:val="295E94D7"/>
    <w:rsid w:val="2962A980"/>
    <w:rsid w:val="298CBAB5"/>
    <w:rsid w:val="29A13CC2"/>
    <w:rsid w:val="29A5AA24"/>
    <w:rsid w:val="29B092E5"/>
    <w:rsid w:val="29DCF135"/>
    <w:rsid w:val="29FF7937"/>
    <w:rsid w:val="2A0C7555"/>
    <w:rsid w:val="2A26D246"/>
    <w:rsid w:val="2AA823F4"/>
    <w:rsid w:val="2ABCA7FF"/>
    <w:rsid w:val="2B1372F3"/>
    <w:rsid w:val="2B45CCAE"/>
    <w:rsid w:val="2B5B7033"/>
    <w:rsid w:val="2BA27252"/>
    <w:rsid w:val="2BC63E1B"/>
    <w:rsid w:val="2BF565CA"/>
    <w:rsid w:val="2BFFF5AF"/>
    <w:rsid w:val="2C01356D"/>
    <w:rsid w:val="2C3BC627"/>
    <w:rsid w:val="2C4703D6"/>
    <w:rsid w:val="2C883014"/>
    <w:rsid w:val="2D1B62E1"/>
    <w:rsid w:val="2D5A3A76"/>
    <w:rsid w:val="2D7B6157"/>
    <w:rsid w:val="2D947111"/>
    <w:rsid w:val="2DC0F21C"/>
    <w:rsid w:val="2DD5A229"/>
    <w:rsid w:val="2DE6B6ED"/>
    <w:rsid w:val="2DF46CC9"/>
    <w:rsid w:val="2E13CD19"/>
    <w:rsid w:val="2E2CE084"/>
    <w:rsid w:val="2E3EC8A0"/>
    <w:rsid w:val="2E7A0D0E"/>
    <w:rsid w:val="2E84C5F6"/>
    <w:rsid w:val="2E9DA4F4"/>
    <w:rsid w:val="2EA6E6D7"/>
    <w:rsid w:val="2EC2B3EE"/>
    <w:rsid w:val="2EC76C8E"/>
    <w:rsid w:val="2F3283F5"/>
    <w:rsid w:val="2F3751BD"/>
    <w:rsid w:val="2F4D9E36"/>
    <w:rsid w:val="2F630AF1"/>
    <w:rsid w:val="2F72B560"/>
    <w:rsid w:val="2F8CADA7"/>
    <w:rsid w:val="2F988227"/>
    <w:rsid w:val="2FA5D93D"/>
    <w:rsid w:val="304CCE9D"/>
    <w:rsid w:val="30B14CDD"/>
    <w:rsid w:val="30BF9776"/>
    <w:rsid w:val="30F0FE3E"/>
    <w:rsid w:val="312BABA0"/>
    <w:rsid w:val="312D5578"/>
    <w:rsid w:val="31405040"/>
    <w:rsid w:val="317069B7"/>
    <w:rsid w:val="31A96F94"/>
    <w:rsid w:val="31BABD91"/>
    <w:rsid w:val="31C4C9CF"/>
    <w:rsid w:val="31F38783"/>
    <w:rsid w:val="3268EB5F"/>
    <w:rsid w:val="32E2658D"/>
    <w:rsid w:val="32E9C738"/>
    <w:rsid w:val="3305E89A"/>
    <w:rsid w:val="331ECE25"/>
    <w:rsid w:val="332C724D"/>
    <w:rsid w:val="333630A1"/>
    <w:rsid w:val="338102E3"/>
    <w:rsid w:val="338E3834"/>
    <w:rsid w:val="33A64BF0"/>
    <w:rsid w:val="33BD312B"/>
    <w:rsid w:val="33D9BD24"/>
    <w:rsid w:val="33E59DD1"/>
    <w:rsid w:val="3432F894"/>
    <w:rsid w:val="34402FA8"/>
    <w:rsid w:val="344DB178"/>
    <w:rsid w:val="34538CB4"/>
    <w:rsid w:val="346DDA93"/>
    <w:rsid w:val="347333BA"/>
    <w:rsid w:val="3486E061"/>
    <w:rsid w:val="3490CBD1"/>
    <w:rsid w:val="34AB0FA6"/>
    <w:rsid w:val="34ABB818"/>
    <w:rsid w:val="34CB4E75"/>
    <w:rsid w:val="34F3E3BE"/>
    <w:rsid w:val="35152191"/>
    <w:rsid w:val="35279072"/>
    <w:rsid w:val="353929A5"/>
    <w:rsid w:val="3554E09E"/>
    <w:rsid w:val="356B99B2"/>
    <w:rsid w:val="35775B1A"/>
    <w:rsid w:val="35C76266"/>
    <w:rsid w:val="35D433DD"/>
    <w:rsid w:val="35E50DE5"/>
    <w:rsid w:val="3630F2CD"/>
    <w:rsid w:val="36316A62"/>
    <w:rsid w:val="363A09D4"/>
    <w:rsid w:val="3653D68F"/>
    <w:rsid w:val="3668C965"/>
    <w:rsid w:val="368777D3"/>
    <w:rsid w:val="368A10FA"/>
    <w:rsid w:val="36CFCA45"/>
    <w:rsid w:val="36E1C2F4"/>
    <w:rsid w:val="36EBCE83"/>
    <w:rsid w:val="36EF5D3A"/>
    <w:rsid w:val="36EFF8E0"/>
    <w:rsid w:val="36F5086A"/>
    <w:rsid w:val="36F55DD2"/>
    <w:rsid w:val="37221AF5"/>
    <w:rsid w:val="372EA113"/>
    <w:rsid w:val="373D2645"/>
    <w:rsid w:val="373E9EDE"/>
    <w:rsid w:val="374011AD"/>
    <w:rsid w:val="37675356"/>
    <w:rsid w:val="37B42B4F"/>
    <w:rsid w:val="37C243B4"/>
    <w:rsid w:val="37F59979"/>
    <w:rsid w:val="380FECEC"/>
    <w:rsid w:val="3827FA32"/>
    <w:rsid w:val="386DFFF0"/>
    <w:rsid w:val="38759685"/>
    <w:rsid w:val="38835C8D"/>
    <w:rsid w:val="38984218"/>
    <w:rsid w:val="390796C2"/>
    <w:rsid w:val="391DF704"/>
    <w:rsid w:val="397E40A3"/>
    <w:rsid w:val="39903984"/>
    <w:rsid w:val="3991C666"/>
    <w:rsid w:val="39E1A9D5"/>
    <w:rsid w:val="3A006E4D"/>
    <w:rsid w:val="3A13368F"/>
    <w:rsid w:val="3A17812F"/>
    <w:rsid w:val="3A3EA7EB"/>
    <w:rsid w:val="3A4CF293"/>
    <w:rsid w:val="3A7F72D7"/>
    <w:rsid w:val="3A97A88A"/>
    <w:rsid w:val="3ACDC32A"/>
    <w:rsid w:val="3B172E21"/>
    <w:rsid w:val="3B37169B"/>
    <w:rsid w:val="3B40EC06"/>
    <w:rsid w:val="3B4DC133"/>
    <w:rsid w:val="3B76A08B"/>
    <w:rsid w:val="3B871BAD"/>
    <w:rsid w:val="3B8F259D"/>
    <w:rsid w:val="3B98350E"/>
    <w:rsid w:val="3BB364C2"/>
    <w:rsid w:val="3BB99420"/>
    <w:rsid w:val="3BCDF084"/>
    <w:rsid w:val="3BF26CB6"/>
    <w:rsid w:val="3BFA9D67"/>
    <w:rsid w:val="3BFBD2CA"/>
    <w:rsid w:val="3C1901BD"/>
    <w:rsid w:val="3C1986BD"/>
    <w:rsid w:val="3C20C4A7"/>
    <w:rsid w:val="3C6DCC72"/>
    <w:rsid w:val="3C786EBF"/>
    <w:rsid w:val="3C78C9E9"/>
    <w:rsid w:val="3C902381"/>
    <w:rsid w:val="3CDA3E97"/>
    <w:rsid w:val="3D45FDF3"/>
    <w:rsid w:val="3D652ABE"/>
    <w:rsid w:val="3DAC78D8"/>
    <w:rsid w:val="3DBCE3E9"/>
    <w:rsid w:val="3DDAC099"/>
    <w:rsid w:val="3DF92073"/>
    <w:rsid w:val="3E136524"/>
    <w:rsid w:val="3E55BB2A"/>
    <w:rsid w:val="3E59E9F9"/>
    <w:rsid w:val="3EA66667"/>
    <w:rsid w:val="3EABB324"/>
    <w:rsid w:val="3EEE420B"/>
    <w:rsid w:val="3F27ECA9"/>
    <w:rsid w:val="3F3D6802"/>
    <w:rsid w:val="3F7B8525"/>
    <w:rsid w:val="3F87775A"/>
    <w:rsid w:val="3F996765"/>
    <w:rsid w:val="3FA0CDB4"/>
    <w:rsid w:val="3FA293FC"/>
    <w:rsid w:val="3FA59D27"/>
    <w:rsid w:val="3FD71D3F"/>
    <w:rsid w:val="3FE97308"/>
    <w:rsid w:val="3FF4FDAC"/>
    <w:rsid w:val="3FFF4185"/>
    <w:rsid w:val="40026ACC"/>
    <w:rsid w:val="400E4AE5"/>
    <w:rsid w:val="404DF3A3"/>
    <w:rsid w:val="4058E853"/>
    <w:rsid w:val="408E76CE"/>
    <w:rsid w:val="40942FE7"/>
    <w:rsid w:val="40BFA4E9"/>
    <w:rsid w:val="40CC5133"/>
    <w:rsid w:val="40D26730"/>
    <w:rsid w:val="40D5B8CA"/>
    <w:rsid w:val="40F50CFB"/>
    <w:rsid w:val="40F57428"/>
    <w:rsid w:val="40F66745"/>
    <w:rsid w:val="41158F42"/>
    <w:rsid w:val="411AFD31"/>
    <w:rsid w:val="4189A1C5"/>
    <w:rsid w:val="41976444"/>
    <w:rsid w:val="41A731DC"/>
    <w:rsid w:val="41AD64E0"/>
    <w:rsid w:val="41C3873F"/>
    <w:rsid w:val="41F2411A"/>
    <w:rsid w:val="41FD363C"/>
    <w:rsid w:val="41FE3E1E"/>
    <w:rsid w:val="421F5951"/>
    <w:rsid w:val="4220202B"/>
    <w:rsid w:val="4255C3A2"/>
    <w:rsid w:val="4264C73D"/>
    <w:rsid w:val="4280A968"/>
    <w:rsid w:val="42ABC64D"/>
    <w:rsid w:val="42E32D20"/>
    <w:rsid w:val="42EE6EDA"/>
    <w:rsid w:val="43056A69"/>
    <w:rsid w:val="4322DBD5"/>
    <w:rsid w:val="434648B5"/>
    <w:rsid w:val="4371B248"/>
    <w:rsid w:val="437B03E4"/>
    <w:rsid w:val="437BA18A"/>
    <w:rsid w:val="43934652"/>
    <w:rsid w:val="43E563B0"/>
    <w:rsid w:val="43F9E9BC"/>
    <w:rsid w:val="4413A88A"/>
    <w:rsid w:val="4420F201"/>
    <w:rsid w:val="4437D092"/>
    <w:rsid w:val="444C8A81"/>
    <w:rsid w:val="444D51AB"/>
    <w:rsid w:val="445BAF3C"/>
    <w:rsid w:val="446FA865"/>
    <w:rsid w:val="44773D45"/>
    <w:rsid w:val="449FBC82"/>
    <w:rsid w:val="44D8A874"/>
    <w:rsid w:val="44F3F63B"/>
    <w:rsid w:val="454ADA7F"/>
    <w:rsid w:val="45C516ED"/>
    <w:rsid w:val="45FF2518"/>
    <w:rsid w:val="45FFC81C"/>
    <w:rsid w:val="4602C52F"/>
    <w:rsid w:val="460EFB15"/>
    <w:rsid w:val="462F71C7"/>
    <w:rsid w:val="4643E706"/>
    <w:rsid w:val="464ED29A"/>
    <w:rsid w:val="464FFDB8"/>
    <w:rsid w:val="466D77DD"/>
    <w:rsid w:val="468C23A6"/>
    <w:rsid w:val="469E9C3A"/>
    <w:rsid w:val="46AC0650"/>
    <w:rsid w:val="46F3B966"/>
    <w:rsid w:val="47149D5B"/>
    <w:rsid w:val="4739B331"/>
    <w:rsid w:val="4786CB2F"/>
    <w:rsid w:val="478AD539"/>
    <w:rsid w:val="47C7C99C"/>
    <w:rsid w:val="47D1BF15"/>
    <w:rsid w:val="47DDC101"/>
    <w:rsid w:val="47EB4F55"/>
    <w:rsid w:val="47F61494"/>
    <w:rsid w:val="4800F564"/>
    <w:rsid w:val="48174492"/>
    <w:rsid w:val="48405942"/>
    <w:rsid w:val="48488315"/>
    <w:rsid w:val="48505304"/>
    <w:rsid w:val="48878276"/>
    <w:rsid w:val="4891F3F2"/>
    <w:rsid w:val="48A50958"/>
    <w:rsid w:val="48A7CAB0"/>
    <w:rsid w:val="48B5FCEB"/>
    <w:rsid w:val="48D45222"/>
    <w:rsid w:val="48E02D71"/>
    <w:rsid w:val="4914A222"/>
    <w:rsid w:val="49459E14"/>
    <w:rsid w:val="49A8E4C8"/>
    <w:rsid w:val="49B18782"/>
    <w:rsid w:val="49CA2DDA"/>
    <w:rsid w:val="49E72924"/>
    <w:rsid w:val="49FCE49D"/>
    <w:rsid w:val="4A09014B"/>
    <w:rsid w:val="4A29C527"/>
    <w:rsid w:val="4A7433A0"/>
    <w:rsid w:val="4A76DC7D"/>
    <w:rsid w:val="4A78E2AF"/>
    <w:rsid w:val="4A7B9A14"/>
    <w:rsid w:val="4A94AD89"/>
    <w:rsid w:val="4AA5AE73"/>
    <w:rsid w:val="4AD02B83"/>
    <w:rsid w:val="4AF7A819"/>
    <w:rsid w:val="4AFDD03D"/>
    <w:rsid w:val="4B0C6F17"/>
    <w:rsid w:val="4B1A68F8"/>
    <w:rsid w:val="4B36B849"/>
    <w:rsid w:val="4B40FD2D"/>
    <w:rsid w:val="4B5C92A7"/>
    <w:rsid w:val="4B610353"/>
    <w:rsid w:val="4B82F985"/>
    <w:rsid w:val="4B86636C"/>
    <w:rsid w:val="4C05DB41"/>
    <w:rsid w:val="4C0AC317"/>
    <w:rsid w:val="4C2B38FE"/>
    <w:rsid w:val="4C3D0812"/>
    <w:rsid w:val="4C8CFB69"/>
    <w:rsid w:val="4CBC3DDA"/>
    <w:rsid w:val="4CC1CE4C"/>
    <w:rsid w:val="4CE7E39D"/>
    <w:rsid w:val="4D369A98"/>
    <w:rsid w:val="4D41F32F"/>
    <w:rsid w:val="4D77EF0F"/>
    <w:rsid w:val="4D8F2858"/>
    <w:rsid w:val="4DDD2DBB"/>
    <w:rsid w:val="4DDD300A"/>
    <w:rsid w:val="4DE0A943"/>
    <w:rsid w:val="4DF468FC"/>
    <w:rsid w:val="4E38759A"/>
    <w:rsid w:val="4E48B793"/>
    <w:rsid w:val="4E4F6FB0"/>
    <w:rsid w:val="4E6DD25C"/>
    <w:rsid w:val="4E79BF40"/>
    <w:rsid w:val="4E898289"/>
    <w:rsid w:val="4EABCB76"/>
    <w:rsid w:val="4EB08E8C"/>
    <w:rsid w:val="4EC702D8"/>
    <w:rsid w:val="4ED2E31F"/>
    <w:rsid w:val="4ED9067B"/>
    <w:rsid w:val="4EE09B90"/>
    <w:rsid w:val="4EEFA8E6"/>
    <w:rsid w:val="4F0F479B"/>
    <w:rsid w:val="4F132CCF"/>
    <w:rsid w:val="4F265C1D"/>
    <w:rsid w:val="4FDE0554"/>
    <w:rsid w:val="4FE3BE94"/>
    <w:rsid w:val="4FF3DC0B"/>
    <w:rsid w:val="4FF46A40"/>
    <w:rsid w:val="4FF6FFDF"/>
    <w:rsid w:val="4FF7BCE3"/>
    <w:rsid w:val="500C29BD"/>
    <w:rsid w:val="502F40C8"/>
    <w:rsid w:val="5040ABA8"/>
    <w:rsid w:val="5099CAA1"/>
    <w:rsid w:val="50AF375E"/>
    <w:rsid w:val="50B1B935"/>
    <w:rsid w:val="50E62C26"/>
    <w:rsid w:val="50F906F9"/>
    <w:rsid w:val="5107E13A"/>
    <w:rsid w:val="511205BC"/>
    <w:rsid w:val="511B4AED"/>
    <w:rsid w:val="512C81FE"/>
    <w:rsid w:val="517A1CFB"/>
    <w:rsid w:val="51803FBB"/>
    <w:rsid w:val="51954AAD"/>
    <w:rsid w:val="51B93CA9"/>
    <w:rsid w:val="51C0B9B4"/>
    <w:rsid w:val="520CEC13"/>
    <w:rsid w:val="526E9A2D"/>
    <w:rsid w:val="52724505"/>
    <w:rsid w:val="527D9EBB"/>
    <w:rsid w:val="52C32F7E"/>
    <w:rsid w:val="52CF666C"/>
    <w:rsid w:val="52FDD722"/>
    <w:rsid w:val="5300723F"/>
    <w:rsid w:val="5317CCC8"/>
    <w:rsid w:val="532D0AF5"/>
    <w:rsid w:val="532D9E23"/>
    <w:rsid w:val="53315275"/>
    <w:rsid w:val="534651A6"/>
    <w:rsid w:val="535337F4"/>
    <w:rsid w:val="535DB574"/>
    <w:rsid w:val="53604831"/>
    <w:rsid w:val="537212E7"/>
    <w:rsid w:val="53728EE5"/>
    <w:rsid w:val="539628F6"/>
    <w:rsid w:val="53C2552A"/>
    <w:rsid w:val="53D47809"/>
    <w:rsid w:val="53D60629"/>
    <w:rsid w:val="53DEE8EB"/>
    <w:rsid w:val="53E1E60F"/>
    <w:rsid w:val="540054D5"/>
    <w:rsid w:val="540179F1"/>
    <w:rsid w:val="541BB1CA"/>
    <w:rsid w:val="5455A765"/>
    <w:rsid w:val="5460A4A0"/>
    <w:rsid w:val="54E49448"/>
    <w:rsid w:val="54F2BABC"/>
    <w:rsid w:val="55441764"/>
    <w:rsid w:val="554CE2A7"/>
    <w:rsid w:val="55778861"/>
    <w:rsid w:val="557A3281"/>
    <w:rsid w:val="55909990"/>
    <w:rsid w:val="55A49C4E"/>
    <w:rsid w:val="55B0BFFD"/>
    <w:rsid w:val="55B53F7D"/>
    <w:rsid w:val="55D5B0B7"/>
    <w:rsid w:val="56148CB7"/>
    <w:rsid w:val="564DA5AB"/>
    <w:rsid w:val="566CD6D9"/>
    <w:rsid w:val="568F5C6E"/>
    <w:rsid w:val="56BCB2A0"/>
    <w:rsid w:val="57091999"/>
    <w:rsid w:val="5741D062"/>
    <w:rsid w:val="5765B715"/>
    <w:rsid w:val="577B9F9A"/>
    <w:rsid w:val="577EF9A6"/>
    <w:rsid w:val="57E0A38A"/>
    <w:rsid w:val="582100E8"/>
    <w:rsid w:val="58677451"/>
    <w:rsid w:val="587B81D4"/>
    <w:rsid w:val="5886EEC2"/>
    <w:rsid w:val="58921E50"/>
    <w:rsid w:val="589B564D"/>
    <w:rsid w:val="58D508EF"/>
    <w:rsid w:val="58D8C642"/>
    <w:rsid w:val="59070AD5"/>
    <w:rsid w:val="5923CEFA"/>
    <w:rsid w:val="5957D05A"/>
    <w:rsid w:val="59893EE9"/>
    <w:rsid w:val="59A5563E"/>
    <w:rsid w:val="59BEDC25"/>
    <w:rsid w:val="59CD8077"/>
    <w:rsid w:val="59D8CBA6"/>
    <w:rsid w:val="5A12C84C"/>
    <w:rsid w:val="5A408F00"/>
    <w:rsid w:val="5A781A67"/>
    <w:rsid w:val="5AABD4EB"/>
    <w:rsid w:val="5AB56D35"/>
    <w:rsid w:val="5AD6CA1F"/>
    <w:rsid w:val="5ADDEA77"/>
    <w:rsid w:val="5B332CE1"/>
    <w:rsid w:val="5B7EACC5"/>
    <w:rsid w:val="5BD162E4"/>
    <w:rsid w:val="5BF57232"/>
    <w:rsid w:val="5C188793"/>
    <w:rsid w:val="5C25ADD3"/>
    <w:rsid w:val="5C522BFF"/>
    <w:rsid w:val="5C817EAC"/>
    <w:rsid w:val="5C977493"/>
    <w:rsid w:val="5CBE1510"/>
    <w:rsid w:val="5D0DB07B"/>
    <w:rsid w:val="5D1BA6F4"/>
    <w:rsid w:val="5D2561AE"/>
    <w:rsid w:val="5D8BE03F"/>
    <w:rsid w:val="5D98183E"/>
    <w:rsid w:val="5DA25302"/>
    <w:rsid w:val="5DB468F2"/>
    <w:rsid w:val="5DD1CC85"/>
    <w:rsid w:val="5DD48580"/>
    <w:rsid w:val="5DDF9C0E"/>
    <w:rsid w:val="5DE52FA3"/>
    <w:rsid w:val="5DFE1B1A"/>
    <w:rsid w:val="5E253B75"/>
    <w:rsid w:val="5E2774BB"/>
    <w:rsid w:val="5E7C2842"/>
    <w:rsid w:val="5E7CD548"/>
    <w:rsid w:val="5EE90612"/>
    <w:rsid w:val="5F21BBFB"/>
    <w:rsid w:val="5F538A82"/>
    <w:rsid w:val="5F75A3A1"/>
    <w:rsid w:val="5FABABC7"/>
    <w:rsid w:val="5FEEFBA0"/>
    <w:rsid w:val="5FF81C03"/>
    <w:rsid w:val="60345603"/>
    <w:rsid w:val="6078FC7C"/>
    <w:rsid w:val="607A5A57"/>
    <w:rsid w:val="608F52A6"/>
    <w:rsid w:val="60BE1C61"/>
    <w:rsid w:val="60C067F4"/>
    <w:rsid w:val="6138B35C"/>
    <w:rsid w:val="6144EF8D"/>
    <w:rsid w:val="615F6FDA"/>
    <w:rsid w:val="617D49F2"/>
    <w:rsid w:val="61947B8C"/>
    <w:rsid w:val="61BED260"/>
    <w:rsid w:val="61D0474A"/>
    <w:rsid w:val="61FDE95A"/>
    <w:rsid w:val="61FE9264"/>
    <w:rsid w:val="6200E42B"/>
    <w:rsid w:val="620F4612"/>
    <w:rsid w:val="6211C92A"/>
    <w:rsid w:val="62237ED0"/>
    <w:rsid w:val="622A8045"/>
    <w:rsid w:val="6260A481"/>
    <w:rsid w:val="62ABE5CE"/>
    <w:rsid w:val="62B87709"/>
    <w:rsid w:val="62BC2994"/>
    <w:rsid w:val="634385F6"/>
    <w:rsid w:val="634E459F"/>
    <w:rsid w:val="6354F6A2"/>
    <w:rsid w:val="63A2030A"/>
    <w:rsid w:val="63C3A0C3"/>
    <w:rsid w:val="6405301C"/>
    <w:rsid w:val="6418C977"/>
    <w:rsid w:val="6419BCB6"/>
    <w:rsid w:val="64401AFC"/>
    <w:rsid w:val="6441D4DE"/>
    <w:rsid w:val="6477111D"/>
    <w:rsid w:val="649A93F5"/>
    <w:rsid w:val="64A19938"/>
    <w:rsid w:val="64A43992"/>
    <w:rsid w:val="64B0F4EF"/>
    <w:rsid w:val="64CDD282"/>
    <w:rsid w:val="64F2BF66"/>
    <w:rsid w:val="64F4B525"/>
    <w:rsid w:val="650EEC00"/>
    <w:rsid w:val="6511F25F"/>
    <w:rsid w:val="652671E1"/>
    <w:rsid w:val="6535D368"/>
    <w:rsid w:val="65454CA9"/>
    <w:rsid w:val="6547E745"/>
    <w:rsid w:val="656070FF"/>
    <w:rsid w:val="65B55A6D"/>
    <w:rsid w:val="65C44061"/>
    <w:rsid w:val="65DAD65E"/>
    <w:rsid w:val="65FC9FAC"/>
    <w:rsid w:val="66148534"/>
    <w:rsid w:val="661ACF85"/>
    <w:rsid w:val="6681773A"/>
    <w:rsid w:val="66C35103"/>
    <w:rsid w:val="66DC7C3E"/>
    <w:rsid w:val="67098CBE"/>
    <w:rsid w:val="674E6C0E"/>
    <w:rsid w:val="67861039"/>
    <w:rsid w:val="67874A23"/>
    <w:rsid w:val="67B80F75"/>
    <w:rsid w:val="67E35B6A"/>
    <w:rsid w:val="67F6B85C"/>
    <w:rsid w:val="68024A6E"/>
    <w:rsid w:val="681D555C"/>
    <w:rsid w:val="68354963"/>
    <w:rsid w:val="68867C55"/>
    <w:rsid w:val="688D0680"/>
    <w:rsid w:val="68EC4D78"/>
    <w:rsid w:val="697378E0"/>
    <w:rsid w:val="697763F5"/>
    <w:rsid w:val="69D36829"/>
    <w:rsid w:val="69E54446"/>
    <w:rsid w:val="6A2F748E"/>
    <w:rsid w:val="6A524A4D"/>
    <w:rsid w:val="6A77622B"/>
    <w:rsid w:val="6AA479AB"/>
    <w:rsid w:val="6AA7BCF5"/>
    <w:rsid w:val="6B21622A"/>
    <w:rsid w:val="6B4B650F"/>
    <w:rsid w:val="6B565066"/>
    <w:rsid w:val="6B5B5F13"/>
    <w:rsid w:val="6B9B391F"/>
    <w:rsid w:val="6BA6C728"/>
    <w:rsid w:val="6BCAE542"/>
    <w:rsid w:val="6BEAE9BC"/>
    <w:rsid w:val="6C1529B1"/>
    <w:rsid w:val="6C253D21"/>
    <w:rsid w:val="6C418B72"/>
    <w:rsid w:val="6C90AEC2"/>
    <w:rsid w:val="6C91D489"/>
    <w:rsid w:val="6CCF2961"/>
    <w:rsid w:val="6CEA1103"/>
    <w:rsid w:val="6CFDB610"/>
    <w:rsid w:val="6D06EEA9"/>
    <w:rsid w:val="6D199CE8"/>
    <w:rsid w:val="6D2DF5D3"/>
    <w:rsid w:val="6D557FD6"/>
    <w:rsid w:val="6D5C19E3"/>
    <w:rsid w:val="6D8EF3A1"/>
    <w:rsid w:val="6DA374EF"/>
    <w:rsid w:val="6DA57F0E"/>
    <w:rsid w:val="6E2BA301"/>
    <w:rsid w:val="6E52FDA1"/>
    <w:rsid w:val="6E543D29"/>
    <w:rsid w:val="6E5F98AC"/>
    <w:rsid w:val="6E814C30"/>
    <w:rsid w:val="6EA451F2"/>
    <w:rsid w:val="6ECD5093"/>
    <w:rsid w:val="6EFA8B34"/>
    <w:rsid w:val="6F1B9E2A"/>
    <w:rsid w:val="6F35317B"/>
    <w:rsid w:val="6F43B3A0"/>
    <w:rsid w:val="6F4B63AE"/>
    <w:rsid w:val="6F84658C"/>
    <w:rsid w:val="6FA1BA7C"/>
    <w:rsid w:val="6FCB7768"/>
    <w:rsid w:val="6FF1D20A"/>
    <w:rsid w:val="700A1083"/>
    <w:rsid w:val="700B39EB"/>
    <w:rsid w:val="701482C7"/>
    <w:rsid w:val="7023CF38"/>
    <w:rsid w:val="7063302B"/>
    <w:rsid w:val="7069DAA8"/>
    <w:rsid w:val="70EE5017"/>
    <w:rsid w:val="7101F0CC"/>
    <w:rsid w:val="710D45C4"/>
    <w:rsid w:val="713CE656"/>
    <w:rsid w:val="71599881"/>
    <w:rsid w:val="718070C9"/>
    <w:rsid w:val="718CD96D"/>
    <w:rsid w:val="71AAB4EF"/>
    <w:rsid w:val="71B00598"/>
    <w:rsid w:val="71BD5260"/>
    <w:rsid w:val="71BDA464"/>
    <w:rsid w:val="72939F0F"/>
    <w:rsid w:val="72A940FC"/>
    <w:rsid w:val="72D3D08C"/>
    <w:rsid w:val="73270AC5"/>
    <w:rsid w:val="733A71E9"/>
    <w:rsid w:val="73427F24"/>
    <w:rsid w:val="734A5A4C"/>
    <w:rsid w:val="739F5C0E"/>
    <w:rsid w:val="73B342C8"/>
    <w:rsid w:val="73FD74E8"/>
    <w:rsid w:val="74455DC7"/>
    <w:rsid w:val="746378AE"/>
    <w:rsid w:val="74686729"/>
    <w:rsid w:val="746CC1BD"/>
    <w:rsid w:val="746DDDA0"/>
    <w:rsid w:val="7477C9F2"/>
    <w:rsid w:val="74B6D9DA"/>
    <w:rsid w:val="753AF2CF"/>
    <w:rsid w:val="753D26BF"/>
    <w:rsid w:val="75523DE9"/>
    <w:rsid w:val="7560571C"/>
    <w:rsid w:val="757F14F4"/>
    <w:rsid w:val="75A0E004"/>
    <w:rsid w:val="75A15C69"/>
    <w:rsid w:val="75ACE00F"/>
    <w:rsid w:val="75AF7C0A"/>
    <w:rsid w:val="75D13AA4"/>
    <w:rsid w:val="75DB5AD1"/>
    <w:rsid w:val="75E07974"/>
    <w:rsid w:val="7654B894"/>
    <w:rsid w:val="7659ABE4"/>
    <w:rsid w:val="766825CB"/>
    <w:rsid w:val="76AD3D44"/>
    <w:rsid w:val="76C716FA"/>
    <w:rsid w:val="76D1483A"/>
    <w:rsid w:val="76DE070B"/>
    <w:rsid w:val="7715C449"/>
    <w:rsid w:val="773A5FEF"/>
    <w:rsid w:val="775B2772"/>
    <w:rsid w:val="776581D5"/>
    <w:rsid w:val="77B8C484"/>
    <w:rsid w:val="77E55801"/>
    <w:rsid w:val="77E9C73F"/>
    <w:rsid w:val="77ECE980"/>
    <w:rsid w:val="77FFB90D"/>
    <w:rsid w:val="78213E5F"/>
    <w:rsid w:val="782D59C7"/>
    <w:rsid w:val="7850B46A"/>
    <w:rsid w:val="786BF282"/>
    <w:rsid w:val="7883D016"/>
    <w:rsid w:val="78C521DA"/>
    <w:rsid w:val="791B2444"/>
    <w:rsid w:val="7936F35E"/>
    <w:rsid w:val="7945B993"/>
    <w:rsid w:val="7981F02B"/>
    <w:rsid w:val="799E6B8E"/>
    <w:rsid w:val="79A0DCD2"/>
    <w:rsid w:val="79BC74B8"/>
    <w:rsid w:val="79C1E780"/>
    <w:rsid w:val="79E3CBDB"/>
    <w:rsid w:val="79E86281"/>
    <w:rsid w:val="7A0A6518"/>
    <w:rsid w:val="7A0D9389"/>
    <w:rsid w:val="7A0EA89F"/>
    <w:rsid w:val="7A15D688"/>
    <w:rsid w:val="7A16D254"/>
    <w:rsid w:val="7A2F873C"/>
    <w:rsid w:val="7A562A25"/>
    <w:rsid w:val="7AAFB8D8"/>
    <w:rsid w:val="7ACD8C8A"/>
    <w:rsid w:val="7AE1E9B3"/>
    <w:rsid w:val="7AEA9284"/>
    <w:rsid w:val="7AEDC881"/>
    <w:rsid w:val="7B033B2D"/>
    <w:rsid w:val="7B0809E1"/>
    <w:rsid w:val="7B613D3D"/>
    <w:rsid w:val="7B8F406D"/>
    <w:rsid w:val="7BE01CB8"/>
    <w:rsid w:val="7BE25645"/>
    <w:rsid w:val="7BFE7519"/>
    <w:rsid w:val="7C1FE58B"/>
    <w:rsid w:val="7CA6AF08"/>
    <w:rsid w:val="7CB03140"/>
    <w:rsid w:val="7CFA2969"/>
    <w:rsid w:val="7D040E58"/>
    <w:rsid w:val="7D196717"/>
    <w:rsid w:val="7D286B73"/>
    <w:rsid w:val="7D2991D3"/>
    <w:rsid w:val="7D6D28BB"/>
    <w:rsid w:val="7D73DF18"/>
    <w:rsid w:val="7D777E8B"/>
    <w:rsid w:val="7D80DA84"/>
    <w:rsid w:val="7D8AFC3F"/>
    <w:rsid w:val="7E14CED0"/>
    <w:rsid w:val="7E1DCA2F"/>
    <w:rsid w:val="7E448EA9"/>
    <w:rsid w:val="7E52A402"/>
    <w:rsid w:val="7E6098C0"/>
    <w:rsid w:val="7E6373E7"/>
    <w:rsid w:val="7E80464D"/>
    <w:rsid w:val="7EE7B613"/>
    <w:rsid w:val="7EEE0056"/>
    <w:rsid w:val="7EF2C54F"/>
    <w:rsid w:val="7F2930D4"/>
    <w:rsid w:val="7F35352D"/>
    <w:rsid w:val="7F3648A5"/>
    <w:rsid w:val="7F3BD8BB"/>
    <w:rsid w:val="7F48BFD5"/>
    <w:rsid w:val="7FCFF88D"/>
    <w:rsid w:val="7FDBB0C7"/>
    <w:rsid w:val="7FDBFF3F"/>
    <w:rsid w:val="7FDC5924"/>
    <w:rsid w:val="7FFE8D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3F4C0"/>
  <w15:docId w15:val="{3D115D70-2A89-4974-9CE6-1AE7361A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EDB"/>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5419C3"/>
    <w:pPr>
      <w:keepNext/>
      <w:keepLines/>
      <w:spacing w:before="200"/>
      <w:ind w:left="1797" w:hanging="1797"/>
      <w:outlineLvl w:val="0"/>
    </w:pPr>
    <w:rPr>
      <w:rFonts w:ascii="Times New Roman Bold" w:eastAsiaTheme="majorEastAsia" w:hAnsi="Times New Roman Bold" w:cstheme="majorBidi"/>
      <w:b/>
      <w:bCs/>
      <w:caps/>
      <w:szCs w:val="28"/>
      <w:u w:val="single"/>
    </w:rPr>
  </w:style>
  <w:style w:type="paragraph" w:styleId="Heading2">
    <w:name w:val="heading 2"/>
    <w:basedOn w:val="Normal"/>
    <w:next w:val="Normal"/>
    <w:link w:val="Heading2Char"/>
    <w:uiPriority w:val="9"/>
    <w:unhideWhenUsed/>
    <w:qFormat/>
    <w:rsid w:val="005610C5"/>
    <w:pPr>
      <w:keepNext/>
      <w:keepLines/>
      <w:spacing w:before="200"/>
      <w:ind w:left="1622" w:hanging="1622"/>
      <w:outlineLvl w:val="1"/>
    </w:pPr>
    <w:rPr>
      <w:rFonts w:ascii="Times New Roman Bold" w:eastAsiaTheme="majorEastAsia" w:hAnsi="Times New Roman Bold" w:cstheme="majorBidi"/>
      <w:b/>
      <w:bCs/>
      <w:smallCaps/>
      <w:szCs w:val="26"/>
      <w:u w:val="single"/>
    </w:rPr>
  </w:style>
  <w:style w:type="paragraph" w:styleId="Heading3">
    <w:name w:val="heading 3"/>
    <w:basedOn w:val="Normal"/>
    <w:next w:val="Normal"/>
    <w:link w:val="Heading3Char"/>
    <w:uiPriority w:val="9"/>
    <w:unhideWhenUsed/>
    <w:qFormat/>
    <w:rsid w:val="00487ED0"/>
    <w:pPr>
      <w:keepNext/>
      <w:keepLines/>
      <w:ind w:left="2127" w:hanging="2127"/>
      <w:outlineLvl w:val="2"/>
    </w:pPr>
    <w:rPr>
      <w:rFonts w:ascii="Times New Roman Bold" w:eastAsiaTheme="majorEastAsia" w:hAnsi="Times New Roman Bold" w:cstheme="majorBidi"/>
      <w:b/>
      <w:bCs/>
      <w:caps/>
    </w:rPr>
  </w:style>
  <w:style w:type="paragraph" w:styleId="Heading4">
    <w:name w:val="heading 4"/>
    <w:basedOn w:val="Normal"/>
    <w:next w:val="Normal"/>
    <w:link w:val="Heading4Char"/>
    <w:uiPriority w:val="9"/>
    <w:unhideWhenUsed/>
    <w:qFormat/>
    <w:rsid w:val="00302040"/>
    <w:pPr>
      <w:keepNext/>
      <w:keepLines/>
      <w:ind w:left="1865" w:hanging="1865"/>
      <w:outlineLvl w:val="3"/>
    </w:pPr>
    <w:rPr>
      <w:rFonts w:ascii="Times New Roman Bold" w:eastAsiaTheme="majorEastAsia" w:hAnsi="Times New Roman Bold" w:cstheme="majorBidi"/>
      <w:b/>
      <w:bCs/>
      <w:iCs/>
      <w:caps/>
    </w:rPr>
  </w:style>
  <w:style w:type="paragraph" w:styleId="Heading5">
    <w:name w:val="heading 5"/>
    <w:basedOn w:val="Normal"/>
    <w:next w:val="Normal"/>
    <w:link w:val="Heading5Char"/>
    <w:uiPriority w:val="9"/>
    <w:unhideWhenUsed/>
    <w:qFormat/>
    <w:rsid w:val="00326BC9"/>
    <w:pPr>
      <w:keepNext/>
      <w:keepLines/>
      <w:ind w:left="720" w:hanging="720"/>
      <w:outlineLvl w:val="4"/>
    </w:pPr>
    <w:rPr>
      <w:rFonts w:eastAsiaTheme="majorEastAsia" w:cstheme="majorBidi"/>
      <w:b/>
    </w:rPr>
  </w:style>
  <w:style w:type="paragraph" w:styleId="Heading6">
    <w:name w:val="heading 6"/>
    <w:basedOn w:val="Heading1"/>
    <w:next w:val="Normal"/>
    <w:link w:val="Heading6Char"/>
    <w:uiPriority w:val="9"/>
    <w:unhideWhenUsed/>
    <w:qFormat/>
    <w:rsid w:val="001C0F9E"/>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DE6"/>
    <w:rPr>
      <w:rFonts w:ascii="Times New Roman Bold" w:eastAsiaTheme="majorEastAsia" w:hAnsi="Times New Roman Bold" w:cstheme="majorBidi"/>
      <w:b/>
      <w:bCs/>
      <w:caps/>
      <w:sz w:val="24"/>
      <w:szCs w:val="28"/>
      <w:u w:val="single"/>
    </w:rPr>
  </w:style>
  <w:style w:type="character" w:customStyle="1" w:styleId="Heading2Char">
    <w:name w:val="Heading 2 Char"/>
    <w:basedOn w:val="DefaultParagraphFont"/>
    <w:link w:val="Heading2"/>
    <w:uiPriority w:val="9"/>
    <w:rsid w:val="005610C5"/>
    <w:rPr>
      <w:rFonts w:ascii="Times New Roman Bold" w:eastAsiaTheme="majorEastAsia" w:hAnsi="Times New Roman Bold" w:cstheme="majorBidi"/>
      <w:b/>
      <w:bCs/>
      <w:smallCaps/>
      <w:sz w:val="24"/>
      <w:szCs w:val="26"/>
      <w:u w:val="single"/>
    </w:rPr>
  </w:style>
  <w:style w:type="character" w:customStyle="1" w:styleId="Heading3Char">
    <w:name w:val="Heading 3 Char"/>
    <w:basedOn w:val="DefaultParagraphFont"/>
    <w:link w:val="Heading3"/>
    <w:uiPriority w:val="9"/>
    <w:rsid w:val="00487ED0"/>
    <w:rPr>
      <w:rFonts w:ascii="Times New Roman Bold" w:eastAsiaTheme="majorEastAsia" w:hAnsi="Times New Roman Bold" w:cstheme="majorBidi"/>
      <w:b/>
      <w:bCs/>
      <w:caps/>
      <w:sz w:val="24"/>
    </w:rPr>
  </w:style>
  <w:style w:type="character" w:customStyle="1" w:styleId="Heading4Char">
    <w:name w:val="Heading 4 Char"/>
    <w:basedOn w:val="DefaultParagraphFont"/>
    <w:link w:val="Heading4"/>
    <w:uiPriority w:val="9"/>
    <w:rsid w:val="00302040"/>
    <w:rPr>
      <w:rFonts w:ascii="Times New Roman Bold" w:eastAsiaTheme="majorEastAsia" w:hAnsi="Times New Roman Bold" w:cstheme="majorBidi"/>
      <w:b/>
      <w:bCs/>
      <w:iCs/>
      <w:caps/>
      <w:sz w:val="24"/>
    </w:rPr>
  </w:style>
  <w:style w:type="character" w:customStyle="1" w:styleId="Heading5Char">
    <w:name w:val="Heading 5 Char"/>
    <w:basedOn w:val="DefaultParagraphFont"/>
    <w:link w:val="Heading5"/>
    <w:uiPriority w:val="9"/>
    <w:rsid w:val="00326BC9"/>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rsid w:val="001C0F9E"/>
    <w:rPr>
      <w:rFonts w:ascii="Times New Roman Bold" w:eastAsiaTheme="majorEastAsia" w:hAnsi="Times New Roman Bold" w:cstheme="majorBidi"/>
      <w:b/>
      <w:bCs/>
      <w:caps/>
      <w:sz w:val="24"/>
      <w:szCs w:val="28"/>
      <w:u w:val="single"/>
    </w:rPr>
  </w:style>
  <w:style w:type="paragraph" w:styleId="Header">
    <w:name w:val="header"/>
    <w:basedOn w:val="Normal"/>
    <w:link w:val="HeaderChar"/>
    <w:unhideWhenUsed/>
    <w:rsid w:val="00821732"/>
    <w:pPr>
      <w:tabs>
        <w:tab w:val="center" w:pos="4536"/>
        <w:tab w:val="right" w:pos="9072"/>
      </w:tabs>
    </w:pPr>
  </w:style>
  <w:style w:type="character" w:customStyle="1" w:styleId="HeaderChar">
    <w:name w:val="Header Char"/>
    <w:basedOn w:val="DefaultParagraphFont"/>
    <w:link w:val="Header"/>
    <w:uiPriority w:val="99"/>
    <w:rsid w:val="00821732"/>
    <w:rPr>
      <w:rFonts w:ascii="Times New Roman" w:hAnsi="Times New Roman"/>
      <w:sz w:val="24"/>
    </w:rPr>
  </w:style>
  <w:style w:type="paragraph" w:styleId="Footer">
    <w:name w:val="footer"/>
    <w:basedOn w:val="Normal"/>
    <w:link w:val="FooterChar"/>
    <w:uiPriority w:val="99"/>
    <w:unhideWhenUsed/>
    <w:rsid w:val="00821732"/>
    <w:pPr>
      <w:tabs>
        <w:tab w:val="center" w:pos="4536"/>
        <w:tab w:val="right" w:pos="9072"/>
      </w:tabs>
    </w:pPr>
  </w:style>
  <w:style w:type="character" w:customStyle="1" w:styleId="FooterChar">
    <w:name w:val="Footer Char"/>
    <w:basedOn w:val="DefaultParagraphFont"/>
    <w:link w:val="Footer"/>
    <w:uiPriority w:val="99"/>
    <w:rsid w:val="00821732"/>
    <w:rPr>
      <w:rFonts w:ascii="Times New Roman" w:hAnsi="Times New Roman"/>
      <w:sz w:val="24"/>
    </w:rPr>
  </w:style>
  <w:style w:type="paragraph" w:customStyle="1" w:styleId="Contact">
    <w:name w:val="Contact"/>
    <w:basedOn w:val="Normal"/>
    <w:next w:val="Normal"/>
    <w:rsid w:val="00821732"/>
    <w:pPr>
      <w:spacing w:before="480"/>
      <w:ind w:left="567" w:hanging="567"/>
      <w:jc w:val="left"/>
    </w:pPr>
    <w:rPr>
      <w:rFonts w:eastAsia="Times New Roman" w:cs="Times New Roman"/>
      <w:szCs w:val="20"/>
    </w:rPr>
  </w:style>
  <w:style w:type="paragraph" w:styleId="ListBullet">
    <w:name w:val="List Bullet"/>
    <w:basedOn w:val="Normal"/>
    <w:link w:val="ListBulletChar"/>
    <w:rsid w:val="00821732"/>
    <w:pPr>
      <w:numPr>
        <w:numId w:val="19"/>
      </w:numPr>
      <w:spacing w:after="240"/>
    </w:pPr>
    <w:rPr>
      <w:rFonts w:eastAsia="Times New Roman" w:cs="Times New Roman"/>
      <w:szCs w:val="20"/>
    </w:rPr>
  </w:style>
  <w:style w:type="paragraph" w:customStyle="1" w:styleId="ListBullet1">
    <w:name w:val="List Bullet 1"/>
    <w:basedOn w:val="Normal"/>
    <w:rsid w:val="00821732"/>
    <w:pPr>
      <w:numPr>
        <w:numId w:val="20"/>
      </w:numPr>
      <w:tabs>
        <w:tab w:val="clear" w:pos="765"/>
        <w:tab w:val="num" w:pos="360"/>
      </w:tabs>
      <w:spacing w:after="240"/>
      <w:ind w:left="0" w:firstLine="0"/>
    </w:pPr>
    <w:rPr>
      <w:rFonts w:eastAsia="Times New Roman" w:cs="Times New Roman"/>
      <w:szCs w:val="20"/>
    </w:rPr>
  </w:style>
  <w:style w:type="paragraph" w:styleId="ListBullet2">
    <w:name w:val="List Bullet 2"/>
    <w:basedOn w:val="Normal"/>
    <w:rsid w:val="00821732"/>
    <w:pPr>
      <w:numPr>
        <w:numId w:val="21"/>
      </w:numPr>
      <w:spacing w:after="240"/>
    </w:pPr>
    <w:rPr>
      <w:rFonts w:eastAsia="Times New Roman" w:cs="Times New Roman"/>
      <w:szCs w:val="20"/>
    </w:rPr>
  </w:style>
  <w:style w:type="paragraph" w:styleId="ListBullet3">
    <w:name w:val="List Bullet 3"/>
    <w:basedOn w:val="Normal"/>
    <w:rsid w:val="00821732"/>
    <w:pPr>
      <w:numPr>
        <w:numId w:val="22"/>
      </w:numPr>
      <w:spacing w:after="240"/>
    </w:pPr>
    <w:rPr>
      <w:rFonts w:eastAsia="Times New Roman" w:cs="Times New Roman"/>
      <w:szCs w:val="20"/>
    </w:rPr>
  </w:style>
  <w:style w:type="paragraph" w:styleId="ListBullet4">
    <w:name w:val="List Bullet 4"/>
    <w:basedOn w:val="Normal"/>
    <w:rsid w:val="00821732"/>
    <w:pPr>
      <w:numPr>
        <w:numId w:val="23"/>
      </w:numPr>
      <w:spacing w:after="240"/>
    </w:pPr>
    <w:rPr>
      <w:rFonts w:eastAsia="Times New Roman" w:cs="Times New Roman"/>
      <w:szCs w:val="20"/>
    </w:rPr>
  </w:style>
  <w:style w:type="paragraph" w:customStyle="1" w:styleId="ListDash">
    <w:name w:val="List Dash"/>
    <w:basedOn w:val="Normal"/>
    <w:rsid w:val="00821732"/>
    <w:pPr>
      <w:numPr>
        <w:numId w:val="24"/>
      </w:numPr>
      <w:spacing w:after="240"/>
    </w:pPr>
    <w:rPr>
      <w:rFonts w:eastAsia="Times New Roman" w:cs="Times New Roman"/>
      <w:szCs w:val="20"/>
    </w:rPr>
  </w:style>
  <w:style w:type="paragraph" w:customStyle="1" w:styleId="ListDash1">
    <w:name w:val="List Dash 1"/>
    <w:basedOn w:val="Normal"/>
    <w:rsid w:val="00821732"/>
    <w:pPr>
      <w:numPr>
        <w:numId w:val="25"/>
      </w:numPr>
      <w:spacing w:after="240"/>
    </w:pPr>
    <w:rPr>
      <w:rFonts w:eastAsia="Times New Roman" w:cs="Times New Roman"/>
      <w:szCs w:val="20"/>
    </w:rPr>
  </w:style>
  <w:style w:type="paragraph" w:customStyle="1" w:styleId="ListDash2">
    <w:name w:val="List Dash 2"/>
    <w:basedOn w:val="Normal"/>
    <w:rsid w:val="00821732"/>
    <w:pPr>
      <w:numPr>
        <w:numId w:val="26"/>
      </w:numPr>
      <w:spacing w:after="240"/>
    </w:pPr>
    <w:rPr>
      <w:rFonts w:eastAsia="Times New Roman" w:cs="Times New Roman"/>
      <w:szCs w:val="20"/>
    </w:rPr>
  </w:style>
  <w:style w:type="paragraph" w:customStyle="1" w:styleId="ListDash3">
    <w:name w:val="List Dash 3"/>
    <w:basedOn w:val="Normal"/>
    <w:rsid w:val="00821732"/>
    <w:pPr>
      <w:numPr>
        <w:numId w:val="27"/>
      </w:numPr>
      <w:spacing w:after="240"/>
    </w:pPr>
    <w:rPr>
      <w:rFonts w:eastAsia="Times New Roman" w:cs="Times New Roman"/>
      <w:szCs w:val="20"/>
    </w:rPr>
  </w:style>
  <w:style w:type="paragraph" w:customStyle="1" w:styleId="ListDash4">
    <w:name w:val="List Dash 4"/>
    <w:basedOn w:val="Normal"/>
    <w:rsid w:val="00821732"/>
    <w:pPr>
      <w:numPr>
        <w:numId w:val="28"/>
      </w:numPr>
      <w:spacing w:after="240"/>
    </w:pPr>
    <w:rPr>
      <w:rFonts w:eastAsia="Times New Roman" w:cs="Times New Roman"/>
      <w:szCs w:val="20"/>
    </w:rPr>
  </w:style>
  <w:style w:type="paragraph" w:styleId="ListNumber">
    <w:name w:val="List Number"/>
    <w:basedOn w:val="Normal"/>
    <w:rsid w:val="00821732"/>
    <w:pPr>
      <w:numPr>
        <w:numId w:val="29"/>
      </w:numPr>
      <w:spacing w:after="240"/>
    </w:pPr>
    <w:rPr>
      <w:rFonts w:eastAsia="Times New Roman" w:cs="Times New Roman"/>
      <w:szCs w:val="20"/>
    </w:rPr>
  </w:style>
  <w:style w:type="paragraph" w:customStyle="1" w:styleId="ListNumber1">
    <w:name w:val="List Number 1"/>
    <w:basedOn w:val="Normal"/>
    <w:rsid w:val="00821732"/>
    <w:pPr>
      <w:numPr>
        <w:numId w:val="30"/>
      </w:numPr>
      <w:spacing w:after="240"/>
    </w:pPr>
    <w:rPr>
      <w:rFonts w:eastAsia="Times New Roman" w:cs="Times New Roman"/>
      <w:szCs w:val="20"/>
    </w:rPr>
  </w:style>
  <w:style w:type="paragraph" w:styleId="ListNumber2">
    <w:name w:val="List Number 2"/>
    <w:basedOn w:val="Normal"/>
    <w:rsid w:val="00821732"/>
    <w:pPr>
      <w:numPr>
        <w:numId w:val="31"/>
      </w:numPr>
      <w:spacing w:after="240"/>
    </w:pPr>
    <w:rPr>
      <w:rFonts w:eastAsia="Times New Roman" w:cs="Times New Roman"/>
      <w:szCs w:val="20"/>
    </w:rPr>
  </w:style>
  <w:style w:type="paragraph" w:styleId="ListNumber3">
    <w:name w:val="List Number 3"/>
    <w:basedOn w:val="Normal"/>
    <w:rsid w:val="00821732"/>
    <w:pPr>
      <w:numPr>
        <w:numId w:val="32"/>
      </w:numPr>
      <w:spacing w:after="240"/>
    </w:pPr>
    <w:rPr>
      <w:rFonts w:eastAsia="Times New Roman" w:cs="Times New Roman"/>
      <w:szCs w:val="20"/>
    </w:rPr>
  </w:style>
  <w:style w:type="paragraph" w:styleId="ListNumber4">
    <w:name w:val="List Number 4"/>
    <w:basedOn w:val="Normal"/>
    <w:rsid w:val="00821732"/>
    <w:pPr>
      <w:numPr>
        <w:numId w:val="33"/>
      </w:numPr>
      <w:spacing w:after="240"/>
    </w:pPr>
    <w:rPr>
      <w:rFonts w:eastAsia="Times New Roman" w:cs="Times New Roman"/>
      <w:szCs w:val="20"/>
    </w:rPr>
  </w:style>
  <w:style w:type="paragraph" w:customStyle="1" w:styleId="ListNumberLevel2">
    <w:name w:val="List Number (Level 2)"/>
    <w:basedOn w:val="Normal"/>
    <w:rsid w:val="00821732"/>
    <w:pPr>
      <w:numPr>
        <w:ilvl w:val="1"/>
        <w:numId w:val="29"/>
      </w:numPr>
      <w:spacing w:after="240"/>
    </w:pPr>
    <w:rPr>
      <w:rFonts w:eastAsia="Times New Roman" w:cs="Times New Roman"/>
      <w:szCs w:val="20"/>
    </w:rPr>
  </w:style>
  <w:style w:type="paragraph" w:customStyle="1" w:styleId="ListNumber1Level2">
    <w:name w:val="List Number 1 (Level 2)"/>
    <w:basedOn w:val="Normal"/>
    <w:rsid w:val="00821732"/>
    <w:pPr>
      <w:numPr>
        <w:ilvl w:val="1"/>
        <w:numId w:val="30"/>
      </w:numPr>
      <w:spacing w:after="240"/>
    </w:pPr>
    <w:rPr>
      <w:rFonts w:eastAsia="Times New Roman" w:cs="Times New Roman"/>
      <w:szCs w:val="20"/>
    </w:rPr>
  </w:style>
  <w:style w:type="paragraph" w:customStyle="1" w:styleId="ListNumber2Level2">
    <w:name w:val="List Number 2 (Level 2)"/>
    <w:basedOn w:val="Normal"/>
    <w:rsid w:val="00821732"/>
    <w:pPr>
      <w:numPr>
        <w:ilvl w:val="1"/>
        <w:numId w:val="31"/>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
    <w:rsid w:val="00821732"/>
    <w:pPr>
      <w:numPr>
        <w:ilvl w:val="1"/>
        <w:numId w:val="32"/>
      </w:numPr>
      <w:spacing w:after="240"/>
    </w:pPr>
    <w:rPr>
      <w:rFonts w:eastAsia="Times New Roman" w:cs="Times New Roman"/>
      <w:szCs w:val="20"/>
    </w:rPr>
  </w:style>
  <w:style w:type="paragraph" w:customStyle="1" w:styleId="ListNumber4Level2">
    <w:name w:val="List Number 4 (Level 2)"/>
    <w:basedOn w:val="Normal"/>
    <w:rsid w:val="00821732"/>
    <w:pPr>
      <w:numPr>
        <w:ilvl w:val="1"/>
        <w:numId w:val="33"/>
      </w:numPr>
      <w:spacing w:after="240"/>
    </w:pPr>
    <w:rPr>
      <w:rFonts w:eastAsia="Times New Roman" w:cs="Times New Roman"/>
      <w:szCs w:val="20"/>
    </w:rPr>
  </w:style>
  <w:style w:type="paragraph" w:customStyle="1" w:styleId="ListNumberLevel3">
    <w:name w:val="List Number (Level 3)"/>
    <w:basedOn w:val="Normal"/>
    <w:rsid w:val="00821732"/>
    <w:pPr>
      <w:numPr>
        <w:ilvl w:val="2"/>
        <w:numId w:val="29"/>
      </w:numPr>
      <w:spacing w:after="240"/>
    </w:pPr>
    <w:rPr>
      <w:rFonts w:eastAsia="Times New Roman" w:cs="Times New Roman"/>
      <w:szCs w:val="20"/>
    </w:rPr>
  </w:style>
  <w:style w:type="paragraph" w:customStyle="1" w:styleId="ListNumber1Level3">
    <w:name w:val="List Number 1 (Level 3)"/>
    <w:basedOn w:val="Normal"/>
    <w:rsid w:val="00821732"/>
    <w:pPr>
      <w:numPr>
        <w:ilvl w:val="2"/>
        <w:numId w:val="30"/>
      </w:numPr>
      <w:spacing w:after="240"/>
    </w:pPr>
    <w:rPr>
      <w:rFonts w:eastAsia="Times New Roman" w:cs="Times New Roman"/>
      <w:szCs w:val="20"/>
    </w:rPr>
  </w:style>
  <w:style w:type="paragraph" w:customStyle="1" w:styleId="ListNumber2Level3">
    <w:name w:val="List Number 2 (Level 3)"/>
    <w:basedOn w:val="Normal"/>
    <w:rsid w:val="00821732"/>
    <w:pPr>
      <w:numPr>
        <w:ilvl w:val="2"/>
        <w:numId w:val="31"/>
      </w:numPr>
      <w:spacing w:after="240"/>
    </w:pPr>
    <w:rPr>
      <w:rFonts w:eastAsia="Times New Roman" w:cs="Times New Roman"/>
      <w:szCs w:val="20"/>
    </w:rPr>
  </w:style>
  <w:style w:type="paragraph" w:customStyle="1" w:styleId="ListNumber3Level3">
    <w:name w:val="List Number 3 (Level 3)"/>
    <w:basedOn w:val="Normal"/>
    <w:rsid w:val="00821732"/>
    <w:pPr>
      <w:numPr>
        <w:ilvl w:val="2"/>
        <w:numId w:val="32"/>
      </w:numPr>
      <w:spacing w:after="240"/>
    </w:pPr>
    <w:rPr>
      <w:rFonts w:eastAsia="Times New Roman" w:cs="Times New Roman"/>
      <w:szCs w:val="20"/>
    </w:rPr>
  </w:style>
  <w:style w:type="paragraph" w:customStyle="1" w:styleId="ListNumber4Level3">
    <w:name w:val="List Number 4 (Level 3)"/>
    <w:basedOn w:val="Normal"/>
    <w:rsid w:val="00821732"/>
    <w:pPr>
      <w:numPr>
        <w:ilvl w:val="2"/>
        <w:numId w:val="33"/>
      </w:numPr>
      <w:spacing w:after="240"/>
    </w:pPr>
    <w:rPr>
      <w:rFonts w:eastAsia="Times New Roman" w:cs="Times New Roman"/>
      <w:szCs w:val="20"/>
    </w:rPr>
  </w:style>
  <w:style w:type="paragraph" w:customStyle="1" w:styleId="ListNumberLevel4">
    <w:name w:val="List Number (Level 4)"/>
    <w:basedOn w:val="Normal"/>
    <w:rsid w:val="00821732"/>
    <w:pPr>
      <w:numPr>
        <w:ilvl w:val="3"/>
        <w:numId w:val="29"/>
      </w:numPr>
      <w:spacing w:after="240"/>
    </w:pPr>
    <w:rPr>
      <w:rFonts w:eastAsia="Times New Roman" w:cs="Times New Roman"/>
      <w:szCs w:val="20"/>
    </w:rPr>
  </w:style>
  <w:style w:type="paragraph" w:customStyle="1" w:styleId="ListNumber1Level4">
    <w:name w:val="List Number 1 (Level 4)"/>
    <w:basedOn w:val="Normal"/>
    <w:rsid w:val="00821732"/>
    <w:pPr>
      <w:numPr>
        <w:ilvl w:val="3"/>
        <w:numId w:val="30"/>
      </w:numPr>
      <w:spacing w:after="240"/>
    </w:pPr>
    <w:rPr>
      <w:rFonts w:eastAsia="Times New Roman" w:cs="Times New Roman"/>
      <w:szCs w:val="20"/>
    </w:rPr>
  </w:style>
  <w:style w:type="paragraph" w:customStyle="1" w:styleId="ListNumber2Level4">
    <w:name w:val="List Number 2 (Level 4)"/>
    <w:basedOn w:val="Normal"/>
    <w:rsid w:val="00821732"/>
    <w:pPr>
      <w:numPr>
        <w:ilvl w:val="3"/>
        <w:numId w:val="31"/>
      </w:numPr>
      <w:spacing w:after="240"/>
    </w:pPr>
    <w:rPr>
      <w:rFonts w:eastAsia="Times New Roman" w:cs="Times New Roman"/>
      <w:szCs w:val="20"/>
    </w:rPr>
  </w:style>
  <w:style w:type="paragraph" w:customStyle="1" w:styleId="ListNumber3Level4">
    <w:name w:val="List Number 3 (Level 4)"/>
    <w:basedOn w:val="Normal"/>
    <w:rsid w:val="00821732"/>
    <w:pPr>
      <w:numPr>
        <w:ilvl w:val="3"/>
        <w:numId w:val="32"/>
      </w:numPr>
      <w:spacing w:after="240"/>
    </w:pPr>
    <w:rPr>
      <w:rFonts w:eastAsia="Times New Roman" w:cs="Times New Roman"/>
      <w:szCs w:val="20"/>
    </w:rPr>
  </w:style>
  <w:style w:type="paragraph" w:customStyle="1" w:styleId="ListNumber4Level4">
    <w:name w:val="List Number 4 (Level 4)"/>
    <w:basedOn w:val="Normal"/>
    <w:rsid w:val="00821732"/>
    <w:pPr>
      <w:numPr>
        <w:ilvl w:val="3"/>
        <w:numId w:val="33"/>
      </w:numPr>
      <w:spacing w:after="240"/>
    </w:pPr>
    <w:rPr>
      <w:rFonts w:eastAsia="Times New Roman" w:cs="Times New Roman"/>
      <w:szCs w:val="20"/>
    </w:rPr>
  </w:style>
  <w:style w:type="paragraph" w:styleId="TOC5">
    <w:name w:val="toc 5"/>
    <w:basedOn w:val="Normal"/>
    <w:next w:val="Normal"/>
    <w:autoRedefine/>
    <w:uiPriority w:val="39"/>
    <w:qFormat/>
    <w:rsid w:val="00A355E8"/>
    <w:pPr>
      <w:tabs>
        <w:tab w:val="left" w:pos="2297"/>
        <w:tab w:val="right" w:leader="dot" w:pos="8789"/>
      </w:tabs>
      <w:spacing w:before="60" w:after="60"/>
      <w:ind w:left="2126" w:right="567" w:hanging="567"/>
    </w:pPr>
    <w:rPr>
      <w:rFonts w:eastAsia="Times New Roman" w:cs="Times New Roman"/>
      <w:sz w:val="20"/>
      <w:szCs w:val="20"/>
    </w:rPr>
  </w:style>
  <w:style w:type="paragraph" w:styleId="TOCHeading">
    <w:name w:val="TOC Heading"/>
    <w:basedOn w:val="Normal"/>
    <w:next w:val="Normal"/>
    <w:uiPriority w:val="39"/>
    <w:qFormat/>
    <w:rsid w:val="00821732"/>
    <w:pPr>
      <w:keepNext/>
      <w:spacing w:before="240" w:after="240"/>
      <w:jc w:val="center"/>
    </w:pPr>
    <w:rPr>
      <w:rFonts w:eastAsia="Times New Roman" w:cs="Times New Roman"/>
      <w:b/>
      <w:szCs w:val="20"/>
    </w:rPr>
  </w:style>
  <w:style w:type="paragraph" w:styleId="TOC1">
    <w:name w:val="toc 1"/>
    <w:basedOn w:val="Normal"/>
    <w:next w:val="Normal"/>
    <w:autoRedefine/>
    <w:uiPriority w:val="39"/>
    <w:qFormat/>
    <w:rsid w:val="00F50399"/>
    <w:pPr>
      <w:tabs>
        <w:tab w:val="right" w:leader="dot" w:pos="8789"/>
      </w:tabs>
      <w:spacing w:before="60" w:after="60"/>
      <w:ind w:left="1559" w:right="567" w:hanging="1559"/>
    </w:pPr>
    <w:rPr>
      <w:rFonts w:eastAsia="Calibri" w:cs="Times New Roman"/>
      <w:b/>
      <w:caps/>
      <w:noProof/>
      <w:sz w:val="20"/>
      <w:szCs w:val="20"/>
    </w:rPr>
  </w:style>
  <w:style w:type="paragraph" w:styleId="TOC2">
    <w:name w:val="toc 2"/>
    <w:basedOn w:val="Normal"/>
    <w:next w:val="Normal"/>
    <w:autoRedefine/>
    <w:uiPriority w:val="39"/>
    <w:qFormat/>
    <w:rsid w:val="00000173"/>
    <w:pPr>
      <w:tabs>
        <w:tab w:val="left" w:pos="1560"/>
        <w:tab w:val="right" w:leader="dot" w:pos="8789"/>
      </w:tabs>
      <w:spacing w:before="60" w:after="60"/>
      <w:ind w:left="1502" w:right="567" w:hanging="1077"/>
    </w:pPr>
    <w:rPr>
      <w:rFonts w:eastAsia="Times New Roman" w:cs="Times New Roman"/>
      <w:noProof/>
      <w:sz w:val="20"/>
      <w:szCs w:val="20"/>
    </w:rPr>
  </w:style>
  <w:style w:type="paragraph" w:styleId="TOC3">
    <w:name w:val="toc 3"/>
    <w:basedOn w:val="Normal"/>
    <w:next w:val="Normal"/>
    <w:autoRedefine/>
    <w:uiPriority w:val="39"/>
    <w:qFormat/>
    <w:rsid w:val="00116116"/>
    <w:pPr>
      <w:tabs>
        <w:tab w:val="left" w:pos="1559"/>
        <w:tab w:val="left" w:pos="2041"/>
        <w:tab w:val="right" w:leader="dot" w:pos="8789"/>
      </w:tabs>
      <w:spacing w:before="60" w:after="60"/>
      <w:ind w:left="2297" w:right="567" w:hanging="1588"/>
    </w:pPr>
    <w:rPr>
      <w:rFonts w:eastAsia="Times New Roman" w:cs="Times New Roman"/>
      <w:sz w:val="20"/>
      <w:szCs w:val="20"/>
    </w:rPr>
  </w:style>
  <w:style w:type="paragraph" w:styleId="TOC4">
    <w:name w:val="toc 4"/>
    <w:basedOn w:val="Normal"/>
    <w:next w:val="Normal"/>
    <w:uiPriority w:val="39"/>
    <w:qFormat/>
    <w:rsid w:val="00144430"/>
    <w:pPr>
      <w:tabs>
        <w:tab w:val="left" w:pos="1559"/>
        <w:tab w:val="right" w:leader="dot" w:pos="8789"/>
      </w:tabs>
      <w:spacing w:before="60" w:after="60"/>
      <w:ind w:left="2126" w:right="567" w:hanging="992"/>
    </w:pPr>
    <w:rPr>
      <w:rFonts w:eastAsia="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0F02DB"/>
    <w:rPr>
      <w:rFonts w:ascii="Times New Roman" w:hAnsi="Times New Roman" w:cs="Times New Roman"/>
      <w:strike w:val="0"/>
      <w:dstrike w:val="0"/>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rsid w:val="002520E3"/>
    <w:pPr>
      <w:spacing w:after="0"/>
      <w:ind w:left="284" w:hanging="284"/>
    </w:pPr>
    <w:rPr>
      <w:rFonts w:eastAsia="Times New Roman" w:cs="Times New Roman"/>
      <w:sz w:val="20"/>
      <w:szCs w:val="20"/>
      <w:lang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2520E3"/>
    <w:rPr>
      <w:rFonts w:ascii="Times New Roman" w:eastAsia="Times New Roman" w:hAnsi="Times New Roman" w:cs="Times New Roman"/>
      <w:sz w:val="20"/>
      <w:szCs w:val="20"/>
      <w:lang w:val="sv-SE" w:eastAsia="zh-CN"/>
    </w:rPr>
  </w:style>
  <w:style w:type="character" w:styleId="CommentReference">
    <w:name w:val="annotation reference"/>
    <w:uiPriority w:val="99"/>
    <w:rsid w:val="00821732"/>
    <w:rPr>
      <w:rFonts w:cs="Times New Roman"/>
      <w:sz w:val="16"/>
      <w:szCs w:val="16"/>
    </w:rPr>
  </w:style>
  <w:style w:type="paragraph" w:styleId="CommentText">
    <w:name w:val="annotation text"/>
    <w:basedOn w:val="Normal"/>
    <w:link w:val="CommentTextChar"/>
    <w:uiPriority w:val="99"/>
    <w:rsid w:val="00821732"/>
    <w:rPr>
      <w:rFonts w:eastAsia="Times New Roman" w:cs="Times New Roman"/>
      <w:sz w:val="20"/>
      <w:szCs w:val="20"/>
      <w:lang w:eastAsia="zh-CN"/>
    </w:rPr>
  </w:style>
  <w:style w:type="character" w:customStyle="1" w:styleId="CommentTextChar">
    <w:name w:val="Comment Text Char"/>
    <w:basedOn w:val="DefaultParagraphFont"/>
    <w:link w:val="CommentText"/>
    <w:uiPriority w:val="99"/>
    <w:rsid w:val="00821732"/>
    <w:rPr>
      <w:rFonts w:ascii="Times New Roman" w:eastAsia="Times New Roman" w:hAnsi="Times New Roman" w:cs="Times New Roman"/>
      <w:sz w:val="20"/>
      <w:szCs w:val="20"/>
      <w:lang w:eastAsia="zh-CN"/>
    </w:rPr>
  </w:style>
  <w:style w:type="paragraph" w:customStyle="1" w:styleId="Style2">
    <w:name w:val="Style2"/>
    <w:link w:val="Style2Char"/>
    <w:rsid w:val="00821732"/>
    <w:pPr>
      <w:contextualSpacing/>
      <w:jc w:val="both"/>
    </w:pPr>
    <w:rPr>
      <w:rFonts w:ascii="Times New Roman" w:eastAsia="Calibri" w:hAnsi="Times New Roman" w:cs="Times New Roman"/>
      <w:sz w:val="24"/>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basedOn w:val="Normal"/>
    <w:next w:val="Normal"/>
    <w:uiPriority w:val="99"/>
    <w:rsid w:val="00821732"/>
    <w:pPr>
      <w:widowControl w:val="0"/>
      <w:ind w:right="85"/>
    </w:pPr>
    <w:rPr>
      <w:rFonts w:ascii="Arial" w:eastAsia="Times New Roman" w:hAnsi="Arial" w:cs="Times New Roman"/>
      <w:snapToGrid w:val="0"/>
      <w:szCs w:val="20"/>
    </w:rPr>
  </w:style>
  <w:style w:type="character" w:styleId="Hyperlink">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821732"/>
    <w:pPr>
      <w:ind w:left="851" w:hanging="360"/>
      <w:contextualSpacing/>
      <w:jc w:val="both"/>
    </w:pPr>
    <w:rPr>
      <w:rFonts w:ascii="Times New Roman" w:eastAsia="Calibri" w:hAnsi="Times New Roman" w:cs="Times New Roman"/>
      <w:sz w:val="24"/>
      <w:szCs w:val="20"/>
    </w:rPr>
  </w:style>
  <w:style w:type="character" w:customStyle="1" w:styleId="Style1Char">
    <w:name w:val="Style1 Char"/>
    <w:link w:val="Style1"/>
    <w:rsid w:val="00821732"/>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821732"/>
    <w:rPr>
      <w:sz w:val="24"/>
      <w:szCs w:val="24"/>
      <w:lang w:eastAsia="en-GB"/>
    </w:rPr>
  </w:style>
  <w:style w:type="paragraph" w:customStyle="1" w:styleId="ColorfulList-Accent11">
    <w:name w:val="Colorful List - Accent 11"/>
    <w:basedOn w:val="Normal"/>
    <w:link w:val="ColorfulList-Accent1Char"/>
    <w:uiPriority w:val="34"/>
    <w:rsid w:val="00821732"/>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basedOn w:val="Normal"/>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ListParagraph">
    <w:name w:val="List Paragraph"/>
    <w:basedOn w:val="Normal"/>
    <w:link w:val="ListParagraphChar"/>
    <w:uiPriority w:val="34"/>
    <w:qFormat/>
    <w:rsid w:val="00597238"/>
    <w:pPr>
      <w:ind w:left="720"/>
    </w:pPr>
    <w:rPr>
      <w:rFonts w:eastAsia="Times New Roman" w:cs="Times New Roman"/>
    </w:rPr>
  </w:style>
  <w:style w:type="character" w:customStyle="1" w:styleId="ListParagraphChar">
    <w:name w:val="List Paragraph Char"/>
    <w:link w:val="ListParagraph"/>
    <w:uiPriority w:val="34"/>
    <w:rsid w:val="00597238"/>
    <w:rPr>
      <w:rFonts w:ascii="Times New Roman" w:eastAsia="Times New Roman" w:hAnsi="Times New Roman" w:cs="Times New Roman"/>
      <w:sz w:val="24"/>
    </w:rPr>
  </w:style>
  <w:style w:type="paragraph" w:styleId="TOC6">
    <w:name w:val="toc 6"/>
    <w:basedOn w:val="Normal"/>
    <w:next w:val="Normal"/>
    <w:autoRedefine/>
    <w:uiPriority w:val="39"/>
    <w:unhideWhenUsed/>
    <w:qFormat/>
    <w:rsid w:val="001C0F9E"/>
    <w:pPr>
      <w:tabs>
        <w:tab w:val="right" w:leader="dot" w:pos="8789"/>
      </w:tabs>
      <w:spacing w:before="60" w:after="60"/>
      <w:jc w:val="left"/>
    </w:pPr>
    <w:rPr>
      <w:rFonts w:eastAsiaTheme="minorEastAsia"/>
      <w:b/>
      <w:sz w:val="20"/>
      <w:lang w:eastAsia="en-GB"/>
    </w:rPr>
  </w:style>
  <w:style w:type="paragraph" w:styleId="TOC7">
    <w:name w:val="toc 7"/>
    <w:basedOn w:val="Normal"/>
    <w:next w:val="Normal"/>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BalloonText">
    <w:name w:val="Balloon Text"/>
    <w:basedOn w:val="Normal"/>
    <w:link w:val="BalloonTextChar"/>
    <w:unhideWhenUsed/>
    <w:rsid w:val="00EF740D"/>
    <w:rPr>
      <w:rFonts w:ascii="Tahoma" w:hAnsi="Tahoma" w:cs="Tahoma"/>
      <w:sz w:val="16"/>
      <w:szCs w:val="16"/>
    </w:rPr>
  </w:style>
  <w:style w:type="character" w:customStyle="1" w:styleId="BalloonTextChar">
    <w:name w:val="Balloon Text Char"/>
    <w:basedOn w:val="DefaultParagraphFont"/>
    <w:link w:val="BalloonText"/>
    <w:rsid w:val="00EF740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02D3D"/>
    <w:rPr>
      <w:rFonts w:eastAsiaTheme="minorHAnsi" w:cstheme="minorBidi"/>
      <w:b/>
      <w:bCs/>
      <w:lang w:eastAsia="en-US"/>
    </w:rPr>
  </w:style>
  <w:style w:type="character" w:customStyle="1" w:styleId="CommentSubjectChar">
    <w:name w:val="Comment Subject Char"/>
    <w:basedOn w:val="CommentTextChar"/>
    <w:link w:val="CommentSubject"/>
    <w:rsid w:val="00D02D3D"/>
    <w:rPr>
      <w:rFonts w:ascii="Times New Roman" w:eastAsia="Times New Roman" w:hAnsi="Times New Roman" w:cs="Times New Roman"/>
      <w:b/>
      <w:bCs/>
      <w:sz w:val="20"/>
      <w:szCs w:val="20"/>
      <w:lang w:eastAsia="zh-CN"/>
    </w:rPr>
  </w:style>
  <w:style w:type="paragraph" w:styleId="Revision">
    <w:name w:val="Revision"/>
    <w:hidden/>
    <w:rsid w:val="00D37A46"/>
    <w:pPr>
      <w:spacing w:after="0" w:line="240" w:lineRule="auto"/>
    </w:pPr>
    <w:rPr>
      <w:rFonts w:ascii="Times New Roman" w:hAnsi="Times New Roman"/>
      <w:sz w:val="24"/>
    </w:rPr>
  </w:style>
  <w:style w:type="paragraph" w:customStyle="1" w:styleId="Annex">
    <w:name w:val="Annex"/>
    <w:basedOn w:val="Heading6"/>
    <w:qFormat/>
    <w:rsid w:val="00441F27"/>
    <w:pPr>
      <w:jc w:val="right"/>
    </w:pPr>
    <w:rPr>
      <w:rFonts w:ascii="Times New Roman" w:eastAsia="Times New Roman" w:hAnsi="Times New Roman"/>
      <w:bCs w:val="0"/>
      <w:iCs/>
      <w:caps w:val="0"/>
      <w:color w:val="000000"/>
      <w:lang w:eastAsia="en-GB"/>
    </w:rPr>
  </w:style>
  <w:style w:type="paragraph" w:styleId="BodyText">
    <w:name w:val="Body Text"/>
    <w:basedOn w:val="Normal"/>
    <w:link w:val="BodyTextChar"/>
    <w:rsid w:val="00C611DF"/>
    <w:pPr>
      <w:widowControl w:val="0"/>
      <w:spacing w:before="188"/>
      <w:ind w:left="353"/>
      <w:jc w:val="left"/>
    </w:pPr>
    <w:rPr>
      <w:rFonts w:eastAsia="Times New Roman"/>
      <w:szCs w:val="24"/>
    </w:rPr>
  </w:style>
  <w:style w:type="character" w:customStyle="1" w:styleId="BodyTextChar">
    <w:name w:val="Body Text Char"/>
    <w:basedOn w:val="DefaultParagraphFont"/>
    <w:link w:val="BodyText"/>
    <w:rsid w:val="00C611DF"/>
    <w:rPr>
      <w:rFonts w:ascii="Times New Roman" w:eastAsia="Times New Roman" w:hAnsi="Times New Roman"/>
      <w:sz w:val="24"/>
      <w:szCs w:val="24"/>
      <w:lang w:val="sv-SE"/>
    </w:rPr>
  </w:style>
  <w:style w:type="paragraph" w:customStyle="1" w:styleId="TableParagraph">
    <w:name w:val="Table Paragraph"/>
    <w:basedOn w:val="Normal"/>
    <w:uiPriority w:val="1"/>
    <w:rsid w:val="00C611DF"/>
    <w:pPr>
      <w:widowControl w:val="0"/>
      <w:jc w:val="left"/>
    </w:pPr>
  </w:style>
  <w:style w:type="table" w:styleId="TableGrid">
    <w:name w:val="Table Grid"/>
    <w:basedOn w:val="TableNormal"/>
    <w:uiPriority w:val="59"/>
    <w:rsid w:val="00C611DF"/>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3A69B6"/>
    <w:rPr>
      <w:rFonts w:ascii="EUAlbertina" w:eastAsiaTheme="minorHAnsi" w:hAnsi="EUAlbertina" w:cstheme="minorBidi"/>
      <w:color w:val="auto"/>
      <w:lang w:eastAsia="en-US"/>
    </w:rPr>
  </w:style>
  <w:style w:type="paragraph" w:customStyle="1" w:styleId="CM1">
    <w:name w:val="CM1"/>
    <w:basedOn w:val="Default"/>
    <w:next w:val="Default"/>
    <w:uiPriority w:val="99"/>
    <w:rsid w:val="00381D1B"/>
    <w:rPr>
      <w:rFonts w:ascii="EUAlbertina" w:eastAsiaTheme="minorHAnsi" w:hAnsi="EUAlbertina" w:cstheme="minorBidi"/>
      <w:color w:val="auto"/>
      <w:lang w:eastAsia="en-US"/>
    </w:rPr>
  </w:style>
  <w:style w:type="paragraph" w:customStyle="1" w:styleId="CM3">
    <w:name w:val="CM3"/>
    <w:basedOn w:val="Default"/>
    <w:next w:val="Default"/>
    <w:uiPriority w:val="99"/>
    <w:rsid w:val="00381D1B"/>
    <w:rPr>
      <w:rFonts w:ascii="EUAlbertina" w:eastAsiaTheme="minorHAnsi" w:hAnsi="EUAlbertina" w:cstheme="minorBidi"/>
      <w:color w:val="auto"/>
      <w:lang w:eastAsia="en-US"/>
    </w:rPr>
  </w:style>
  <w:style w:type="character" w:styleId="Emphasis">
    <w:name w:val="Emphasis"/>
    <w:basedOn w:val="DefaultParagraphFont"/>
    <w:uiPriority w:val="20"/>
    <w:qFormat/>
    <w:rsid w:val="00FF22C8"/>
    <w:rPr>
      <w:i/>
      <w:iCs/>
    </w:rPr>
  </w:style>
  <w:style w:type="character" w:styleId="FollowedHyperlink">
    <w:name w:val="FollowedHyperlink"/>
    <w:basedOn w:val="DefaultParagraphFont"/>
    <w:uiPriority w:val="99"/>
    <w:semiHidden/>
    <w:unhideWhenUsed/>
    <w:rsid w:val="00D3376D"/>
    <w:rPr>
      <w:color w:val="800080" w:themeColor="followedHyperlink"/>
      <w:u w:val="single"/>
    </w:rPr>
  </w:style>
  <w:style w:type="paragraph" w:customStyle="1" w:styleId="Subarticle">
    <w:name w:val="Subarticle"/>
    <w:basedOn w:val="Heading5"/>
    <w:link w:val="SubarticleChar"/>
    <w:rsid w:val="00837837"/>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837837"/>
    <w:rPr>
      <w:rFonts w:ascii="Times New Roman" w:eastAsia="Times New Roman" w:hAnsi="Times New Roman" w:cs="Times New Roman"/>
      <w:b/>
      <w:sz w:val="24"/>
      <w:szCs w:val="24"/>
      <w:lang w:eastAsia="en-GB"/>
    </w:rPr>
  </w:style>
  <w:style w:type="paragraph" w:customStyle="1" w:styleId="Article">
    <w:name w:val="Article"/>
    <w:basedOn w:val="Heading4"/>
    <w:link w:val="ArticleChar"/>
    <w:rsid w:val="00D02673"/>
    <w:pPr>
      <w:keepLines w:val="0"/>
      <w:spacing w:after="0"/>
    </w:pPr>
    <w:rPr>
      <w:rFonts w:eastAsia="Times New Roman" w:cs="Times New Roman"/>
      <w:iCs w:val="0"/>
      <w:szCs w:val="24"/>
    </w:rPr>
  </w:style>
  <w:style w:type="character" w:customStyle="1" w:styleId="ArticleChar">
    <w:name w:val="Article Char"/>
    <w:link w:val="Article"/>
    <w:rsid w:val="00D02673"/>
    <w:rPr>
      <w:rFonts w:ascii="Times New Roman Bold" w:eastAsia="Times New Roman" w:hAnsi="Times New Roman Bold" w:cs="Times New Roman"/>
      <w:b/>
      <w:bCs/>
      <w:caps/>
      <w:sz w:val="24"/>
      <w:szCs w:val="24"/>
    </w:rPr>
  </w:style>
  <w:style w:type="character" w:styleId="Strong">
    <w:name w:val="Strong"/>
    <w:uiPriority w:val="22"/>
    <w:qFormat/>
    <w:rsid w:val="00D02673"/>
    <w:rPr>
      <w:b/>
      <w:bCs/>
    </w:rPr>
  </w:style>
  <w:style w:type="paragraph" w:customStyle="1" w:styleId="1">
    <w:name w:val="1"/>
    <w:basedOn w:val="Normal"/>
    <w:link w:val="FootnoteReference"/>
    <w:uiPriority w:val="99"/>
    <w:qFormat/>
    <w:rsid w:val="00D02673"/>
    <w:pPr>
      <w:spacing w:after="160" w:line="240" w:lineRule="exact"/>
    </w:pPr>
    <w:rPr>
      <w:rFonts w:cs="Times New Roman"/>
      <w:position w:val="4"/>
      <w:sz w:val="20"/>
      <w:vertAlign w:val="superscript"/>
    </w:rPr>
  </w:style>
  <w:style w:type="paragraph" w:customStyle="1" w:styleId="Standard">
    <w:name w:val="Standard"/>
    <w:rsid w:val="00451320"/>
    <w:pPr>
      <w:tabs>
        <w:tab w:val="left" w:pos="720"/>
      </w:tabs>
      <w:suppressAutoHyphens/>
    </w:pPr>
    <w:rPr>
      <w:rFonts w:ascii="Calibri" w:eastAsia="Calibri" w:hAnsi="Calibri" w:cs="Times New Roman"/>
    </w:rPr>
  </w:style>
  <w:style w:type="paragraph" w:styleId="NormalWeb">
    <w:name w:val="Normal (Web)"/>
    <w:basedOn w:val="Normal"/>
    <w:uiPriority w:val="99"/>
    <w:unhideWhenUsed/>
    <w:rsid w:val="00EC03B5"/>
    <w:rPr>
      <w:rFonts w:cs="Times New Roman"/>
      <w:szCs w:val="24"/>
    </w:rPr>
  </w:style>
  <w:style w:type="table" w:customStyle="1" w:styleId="TableGrid1">
    <w:name w:val="Table Grid1"/>
    <w:basedOn w:val="TableNormal"/>
    <w:next w:val="TableGrid"/>
    <w:uiPriority w:val="59"/>
    <w:rsid w:val="00EC0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E215D1"/>
    <w:rPr>
      <w:rFonts w:ascii="EUAlbertina" w:eastAsia="Times New Roman" w:hAnsi="EUAlbertina"/>
      <w:color w:val="auto"/>
      <w:lang w:eastAsia="en-US"/>
    </w:rPr>
  </w:style>
  <w:style w:type="paragraph" w:customStyle="1" w:styleId="Annex2">
    <w:name w:val="Annex2"/>
    <w:basedOn w:val="Heading6"/>
    <w:rsid w:val="00C95057"/>
  </w:style>
  <w:style w:type="numbering" w:customStyle="1" w:styleId="NoList1">
    <w:name w:val="No List1"/>
    <w:next w:val="NoList"/>
    <w:uiPriority w:val="99"/>
    <w:semiHidden/>
    <w:unhideWhenUsed/>
    <w:rsid w:val="00AB0DCD"/>
  </w:style>
  <w:style w:type="table" w:customStyle="1" w:styleId="TableGrid2">
    <w:name w:val="Table Grid2"/>
    <w:basedOn w:val="TableNormal"/>
    <w:next w:val="TableGrid"/>
    <w:uiPriority w:val="59"/>
    <w:rsid w:val="00AB0DC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B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310C19"/>
    <w:pPr>
      <w:spacing w:after="0"/>
    </w:pPr>
  </w:style>
  <w:style w:type="numbering" w:customStyle="1" w:styleId="NoList2">
    <w:name w:val="No List2"/>
    <w:next w:val="NoList"/>
    <w:uiPriority w:val="99"/>
    <w:semiHidden/>
    <w:unhideWhenUsed/>
    <w:rsid w:val="005F0258"/>
  </w:style>
  <w:style w:type="table" w:customStyle="1" w:styleId="TableGrid3">
    <w:name w:val="Table Grid3"/>
    <w:basedOn w:val="TableNormal"/>
    <w:next w:val="TableGrid"/>
    <w:uiPriority w:val="59"/>
    <w:rsid w:val="005F025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F0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F0258"/>
  </w:style>
  <w:style w:type="table" w:customStyle="1" w:styleId="TableGrid21">
    <w:name w:val="Table Grid21"/>
    <w:basedOn w:val="TableNormal"/>
    <w:next w:val="TableGrid"/>
    <w:uiPriority w:val="59"/>
    <w:rsid w:val="005F025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F0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efaultParagraphFont"/>
    <w:link w:val="Bodytext10"/>
    <w:rsid w:val="00CA2A54"/>
  </w:style>
  <w:style w:type="paragraph" w:customStyle="1" w:styleId="Bodytext10">
    <w:name w:val="Body text|1"/>
    <w:basedOn w:val="Normal"/>
    <w:link w:val="Bodytext1"/>
    <w:rsid w:val="00CA2A54"/>
    <w:pPr>
      <w:widowControl w:val="0"/>
      <w:spacing w:after="180"/>
      <w:jc w:val="left"/>
    </w:pPr>
    <w:rPr>
      <w:rFonts w:asciiTheme="minorHAnsi" w:hAnsiTheme="minorHAnsi"/>
      <w:sz w:val="22"/>
    </w:rPr>
  </w:style>
  <w:style w:type="character" w:customStyle="1" w:styleId="WW8Num10z3">
    <w:name w:val="WW8Num10z3"/>
    <w:rsid w:val="00AB337F"/>
    <w:rPr>
      <w:rFonts w:ascii="Symbol" w:hAnsi="Symbol" w:cs="Symbol" w:hint="default"/>
    </w:rPr>
  </w:style>
  <w:style w:type="paragraph" w:customStyle="1" w:styleId="paragraph">
    <w:name w:val="paragraph"/>
    <w:basedOn w:val="Normal"/>
    <w:link w:val="paragraphChar"/>
    <w:qFormat/>
    <w:rsid w:val="00AB337F"/>
    <w:pPr>
      <w:spacing w:after="0"/>
    </w:pPr>
    <w:rPr>
      <w:rFonts w:eastAsia="Times New Roman" w:cs="Times New Roman"/>
      <w:snapToGrid w:val="0"/>
      <w:szCs w:val="24"/>
      <w:lang w:eastAsia="en-GB"/>
    </w:rPr>
  </w:style>
  <w:style w:type="character" w:customStyle="1" w:styleId="paragraphChar">
    <w:name w:val="paragraph Char"/>
    <w:link w:val="paragraph"/>
    <w:rsid w:val="00AB337F"/>
    <w:rPr>
      <w:rFonts w:ascii="Times New Roman" w:eastAsia="Times New Roman" w:hAnsi="Times New Roman" w:cs="Times New Roman"/>
      <w:snapToGrid w:val="0"/>
      <w:sz w:val="24"/>
      <w:szCs w:val="24"/>
      <w:lang w:eastAsia="en-GB"/>
    </w:rPr>
  </w:style>
  <w:style w:type="character" w:customStyle="1" w:styleId="Footnote1">
    <w:name w:val="Footnote|1_"/>
    <w:basedOn w:val="DefaultParagraphFont"/>
    <w:link w:val="Footnote10"/>
    <w:rsid w:val="000E4A3C"/>
    <w:rPr>
      <w:sz w:val="20"/>
      <w:szCs w:val="20"/>
    </w:rPr>
  </w:style>
  <w:style w:type="character" w:customStyle="1" w:styleId="Other1">
    <w:name w:val="Other|1_"/>
    <w:basedOn w:val="DefaultParagraphFont"/>
    <w:link w:val="Other10"/>
    <w:rsid w:val="000E4A3C"/>
  </w:style>
  <w:style w:type="character" w:customStyle="1" w:styleId="Headerorfooter2">
    <w:name w:val="Header or footer|2_"/>
    <w:basedOn w:val="DefaultParagraphFont"/>
    <w:link w:val="Headerorfooter20"/>
    <w:rsid w:val="000E4A3C"/>
    <w:rPr>
      <w:sz w:val="20"/>
      <w:szCs w:val="20"/>
    </w:rPr>
  </w:style>
  <w:style w:type="character" w:customStyle="1" w:styleId="Heading31">
    <w:name w:val="Heading #3|1_"/>
    <w:basedOn w:val="DefaultParagraphFont"/>
    <w:link w:val="Heading310"/>
    <w:rsid w:val="000E4A3C"/>
    <w:rPr>
      <w:b/>
      <w:bCs/>
    </w:rPr>
  </w:style>
  <w:style w:type="character" w:customStyle="1" w:styleId="Bodytext2">
    <w:name w:val="Body text|2_"/>
    <w:basedOn w:val="DefaultParagraphFont"/>
    <w:link w:val="Bodytext20"/>
    <w:rsid w:val="000E4A3C"/>
    <w:rPr>
      <w:sz w:val="20"/>
      <w:szCs w:val="20"/>
    </w:rPr>
  </w:style>
  <w:style w:type="paragraph" w:customStyle="1" w:styleId="Footnote10">
    <w:name w:val="Footnote|1"/>
    <w:basedOn w:val="Normal"/>
    <w:link w:val="Footnote1"/>
    <w:rsid w:val="000E4A3C"/>
    <w:pPr>
      <w:widowControl w:val="0"/>
      <w:spacing w:after="0"/>
      <w:ind w:left="380"/>
      <w:jc w:val="left"/>
    </w:pPr>
    <w:rPr>
      <w:rFonts w:asciiTheme="minorHAnsi" w:hAnsiTheme="minorHAnsi"/>
      <w:sz w:val="20"/>
      <w:szCs w:val="20"/>
    </w:rPr>
  </w:style>
  <w:style w:type="paragraph" w:customStyle="1" w:styleId="Other10">
    <w:name w:val="Other|1"/>
    <w:basedOn w:val="Normal"/>
    <w:link w:val="Other1"/>
    <w:rsid w:val="000E4A3C"/>
    <w:pPr>
      <w:widowControl w:val="0"/>
      <w:spacing w:after="180"/>
      <w:jc w:val="left"/>
    </w:pPr>
    <w:rPr>
      <w:rFonts w:asciiTheme="minorHAnsi" w:hAnsiTheme="minorHAnsi"/>
      <w:sz w:val="22"/>
    </w:rPr>
  </w:style>
  <w:style w:type="paragraph" w:customStyle="1" w:styleId="Headerorfooter20">
    <w:name w:val="Header or footer|2"/>
    <w:basedOn w:val="Normal"/>
    <w:link w:val="Headerorfooter2"/>
    <w:rsid w:val="000E4A3C"/>
    <w:pPr>
      <w:widowControl w:val="0"/>
      <w:spacing w:after="0"/>
      <w:jc w:val="left"/>
    </w:pPr>
    <w:rPr>
      <w:rFonts w:asciiTheme="minorHAnsi" w:hAnsiTheme="minorHAnsi"/>
      <w:sz w:val="20"/>
      <w:szCs w:val="20"/>
    </w:rPr>
  </w:style>
  <w:style w:type="paragraph" w:customStyle="1" w:styleId="Heading310">
    <w:name w:val="Heading #3|1"/>
    <w:basedOn w:val="Normal"/>
    <w:link w:val="Heading31"/>
    <w:rsid w:val="000E4A3C"/>
    <w:pPr>
      <w:widowControl w:val="0"/>
      <w:spacing w:after="180"/>
      <w:jc w:val="left"/>
      <w:outlineLvl w:val="2"/>
    </w:pPr>
    <w:rPr>
      <w:rFonts w:asciiTheme="minorHAnsi" w:hAnsiTheme="minorHAnsi"/>
      <w:b/>
      <w:bCs/>
      <w:sz w:val="22"/>
    </w:rPr>
  </w:style>
  <w:style w:type="paragraph" w:customStyle="1" w:styleId="Bodytext20">
    <w:name w:val="Body text|2"/>
    <w:basedOn w:val="Normal"/>
    <w:link w:val="Bodytext2"/>
    <w:rsid w:val="000E4A3C"/>
    <w:pPr>
      <w:widowControl w:val="0"/>
      <w:spacing w:after="100"/>
      <w:jc w:val="left"/>
    </w:pPr>
    <w:rPr>
      <w:rFonts w:asciiTheme="minorHAnsi" w:hAnsiTheme="minorHAnsi"/>
      <w:sz w:val="20"/>
      <w:szCs w:val="20"/>
    </w:rPr>
  </w:style>
  <w:style w:type="character" w:customStyle="1" w:styleId="Heading41">
    <w:name w:val="Heading #4|1_"/>
    <w:basedOn w:val="DefaultParagraphFont"/>
    <w:link w:val="Heading410"/>
    <w:rsid w:val="000E4A3C"/>
    <w:rPr>
      <w:b/>
      <w:bCs/>
    </w:rPr>
  </w:style>
  <w:style w:type="paragraph" w:customStyle="1" w:styleId="Heading410">
    <w:name w:val="Heading #4|1"/>
    <w:basedOn w:val="Normal"/>
    <w:link w:val="Heading41"/>
    <w:rsid w:val="000E4A3C"/>
    <w:pPr>
      <w:widowControl w:val="0"/>
      <w:spacing w:after="180"/>
      <w:jc w:val="left"/>
      <w:outlineLvl w:val="3"/>
    </w:pPr>
    <w:rPr>
      <w:rFonts w:asciiTheme="minorHAnsi" w:hAnsiTheme="minorHAnsi"/>
      <w:b/>
      <w:bCs/>
      <w:sz w:val="22"/>
    </w:rPr>
  </w:style>
  <w:style w:type="character" w:customStyle="1" w:styleId="Headerorfooter1">
    <w:name w:val="Header or footer|1_"/>
    <w:basedOn w:val="DefaultParagraphFont"/>
    <w:link w:val="Headerorfooter10"/>
    <w:rsid w:val="000E4A3C"/>
    <w:rPr>
      <w:sz w:val="20"/>
      <w:szCs w:val="20"/>
    </w:rPr>
  </w:style>
  <w:style w:type="paragraph" w:customStyle="1" w:styleId="Headerorfooter10">
    <w:name w:val="Header or footer|1"/>
    <w:basedOn w:val="Normal"/>
    <w:link w:val="Headerorfooter1"/>
    <w:rsid w:val="000E4A3C"/>
    <w:pPr>
      <w:widowControl w:val="0"/>
      <w:spacing w:after="0"/>
      <w:jc w:val="right"/>
    </w:pPr>
    <w:rPr>
      <w:rFonts w:asciiTheme="minorHAnsi" w:hAnsiTheme="minorHAnsi"/>
      <w:sz w:val="20"/>
      <w:szCs w:val="20"/>
    </w:rPr>
  </w:style>
  <w:style w:type="character" w:customStyle="1" w:styleId="Tablecaption1">
    <w:name w:val="Table caption|1_"/>
    <w:basedOn w:val="DefaultParagraphFont"/>
    <w:link w:val="Tablecaption10"/>
    <w:rsid w:val="000E4A3C"/>
    <w:rPr>
      <w:rFonts w:ascii="Arial" w:eastAsia="Arial" w:hAnsi="Arial" w:cs="Arial"/>
      <w:b/>
      <w:bCs/>
      <w:sz w:val="8"/>
      <w:szCs w:val="8"/>
    </w:rPr>
  </w:style>
  <w:style w:type="paragraph" w:customStyle="1" w:styleId="Tablecaption10">
    <w:name w:val="Table caption|1"/>
    <w:basedOn w:val="Normal"/>
    <w:link w:val="Tablecaption1"/>
    <w:rsid w:val="000E4A3C"/>
    <w:pPr>
      <w:widowControl w:val="0"/>
      <w:spacing w:after="0"/>
      <w:jc w:val="left"/>
    </w:pPr>
    <w:rPr>
      <w:rFonts w:ascii="Arial" w:eastAsia="Arial" w:hAnsi="Arial" w:cs="Arial"/>
      <w:b/>
      <w:bCs/>
      <w:sz w:val="8"/>
      <w:szCs w:val="8"/>
    </w:rPr>
  </w:style>
  <w:style w:type="character" w:customStyle="1" w:styleId="Heading11">
    <w:name w:val="Heading #1|1_"/>
    <w:basedOn w:val="DefaultParagraphFont"/>
    <w:link w:val="Heading110"/>
    <w:rsid w:val="000E4A3C"/>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0E4A3C"/>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0E4A3C"/>
    <w:rPr>
      <w:sz w:val="16"/>
      <w:szCs w:val="16"/>
    </w:rPr>
  </w:style>
  <w:style w:type="character" w:customStyle="1" w:styleId="Tableofcontents1">
    <w:name w:val="Table of contents|1_"/>
    <w:basedOn w:val="DefaultParagraphFont"/>
    <w:link w:val="Tableofcontents10"/>
    <w:rsid w:val="000E4A3C"/>
    <w:rPr>
      <w:sz w:val="20"/>
      <w:szCs w:val="20"/>
    </w:rPr>
  </w:style>
  <w:style w:type="character" w:customStyle="1" w:styleId="Bodytext4">
    <w:name w:val="Body text|4_"/>
    <w:basedOn w:val="DefaultParagraphFont"/>
    <w:link w:val="Bodytext40"/>
    <w:rsid w:val="000E4A3C"/>
    <w:rPr>
      <w:sz w:val="16"/>
      <w:szCs w:val="16"/>
    </w:rPr>
  </w:style>
  <w:style w:type="character" w:customStyle="1" w:styleId="Bodytext5">
    <w:name w:val="Body text|5_"/>
    <w:basedOn w:val="DefaultParagraphFont"/>
    <w:link w:val="Bodytext50"/>
    <w:rsid w:val="000E4A3C"/>
    <w:rPr>
      <w:sz w:val="10"/>
      <w:szCs w:val="10"/>
    </w:rPr>
  </w:style>
  <w:style w:type="character" w:customStyle="1" w:styleId="Bodytext3">
    <w:name w:val="Body text|3_"/>
    <w:basedOn w:val="DefaultParagraphFont"/>
    <w:link w:val="Bodytext30"/>
    <w:rsid w:val="000E4A3C"/>
    <w:rPr>
      <w:sz w:val="18"/>
      <w:szCs w:val="18"/>
    </w:rPr>
  </w:style>
  <w:style w:type="character" w:customStyle="1" w:styleId="Bodytext6">
    <w:name w:val="Body text|6_"/>
    <w:basedOn w:val="DefaultParagraphFont"/>
    <w:link w:val="Bodytext60"/>
    <w:rsid w:val="000E4A3C"/>
    <w:rPr>
      <w:sz w:val="13"/>
      <w:szCs w:val="13"/>
    </w:rPr>
  </w:style>
  <w:style w:type="paragraph" w:customStyle="1" w:styleId="Heading110">
    <w:name w:val="Heading #1|1"/>
    <w:basedOn w:val="Normal"/>
    <w:link w:val="Heading11"/>
    <w:rsid w:val="000E4A3C"/>
    <w:pPr>
      <w:widowControl w:val="0"/>
      <w:spacing w:after="520"/>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0E4A3C"/>
    <w:pPr>
      <w:widowControl w:val="0"/>
      <w:spacing w:after="1840"/>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0E4A3C"/>
    <w:pPr>
      <w:widowControl w:val="0"/>
      <w:spacing w:after="0"/>
      <w:jc w:val="left"/>
    </w:pPr>
    <w:rPr>
      <w:rFonts w:asciiTheme="minorHAnsi" w:hAnsiTheme="minorHAnsi"/>
      <w:sz w:val="16"/>
      <w:szCs w:val="16"/>
    </w:rPr>
  </w:style>
  <w:style w:type="paragraph" w:customStyle="1" w:styleId="Tableofcontents10">
    <w:name w:val="Table of contents|1"/>
    <w:basedOn w:val="Normal"/>
    <w:link w:val="Tableofcontents1"/>
    <w:rsid w:val="000E4A3C"/>
    <w:pPr>
      <w:widowControl w:val="0"/>
      <w:spacing w:after="40"/>
      <w:ind w:left="1580"/>
      <w:jc w:val="left"/>
    </w:pPr>
    <w:rPr>
      <w:rFonts w:asciiTheme="minorHAnsi" w:hAnsiTheme="minorHAnsi"/>
      <w:sz w:val="20"/>
      <w:szCs w:val="20"/>
    </w:rPr>
  </w:style>
  <w:style w:type="paragraph" w:customStyle="1" w:styleId="Bodytext40">
    <w:name w:val="Body text|4"/>
    <w:basedOn w:val="Normal"/>
    <w:link w:val="Bodytext4"/>
    <w:rsid w:val="000E4A3C"/>
    <w:pPr>
      <w:widowControl w:val="0"/>
      <w:spacing w:after="0" w:line="228" w:lineRule="auto"/>
      <w:ind w:left="740"/>
      <w:jc w:val="left"/>
    </w:pPr>
    <w:rPr>
      <w:rFonts w:asciiTheme="minorHAnsi" w:hAnsiTheme="minorHAnsi"/>
      <w:sz w:val="16"/>
      <w:szCs w:val="16"/>
    </w:rPr>
  </w:style>
  <w:style w:type="paragraph" w:customStyle="1" w:styleId="Bodytext50">
    <w:name w:val="Body text|5"/>
    <w:basedOn w:val="Normal"/>
    <w:link w:val="Bodytext5"/>
    <w:rsid w:val="000E4A3C"/>
    <w:pPr>
      <w:widowControl w:val="0"/>
      <w:spacing w:after="0"/>
      <w:jc w:val="left"/>
    </w:pPr>
    <w:rPr>
      <w:rFonts w:asciiTheme="minorHAnsi" w:hAnsiTheme="minorHAnsi"/>
      <w:sz w:val="10"/>
      <w:szCs w:val="10"/>
    </w:rPr>
  </w:style>
  <w:style w:type="paragraph" w:customStyle="1" w:styleId="Bodytext30">
    <w:name w:val="Body text|3"/>
    <w:basedOn w:val="Normal"/>
    <w:link w:val="Bodytext3"/>
    <w:rsid w:val="000E4A3C"/>
    <w:pPr>
      <w:widowControl w:val="0"/>
      <w:spacing w:after="100"/>
      <w:ind w:left="1100"/>
      <w:jc w:val="left"/>
    </w:pPr>
    <w:rPr>
      <w:rFonts w:asciiTheme="minorHAnsi" w:hAnsiTheme="minorHAnsi"/>
      <w:sz w:val="18"/>
      <w:szCs w:val="18"/>
    </w:rPr>
  </w:style>
  <w:style w:type="paragraph" w:customStyle="1" w:styleId="Bodytext60">
    <w:name w:val="Body text|6"/>
    <w:basedOn w:val="Normal"/>
    <w:link w:val="Bodytext6"/>
    <w:rsid w:val="000E4A3C"/>
    <w:pPr>
      <w:widowControl w:val="0"/>
      <w:spacing w:after="0"/>
      <w:jc w:val="left"/>
    </w:pPr>
    <w:rPr>
      <w:rFonts w:asciiTheme="minorHAnsi" w:hAnsiTheme="minorHAnsi"/>
      <w:sz w:val="13"/>
      <w:szCs w:val="13"/>
    </w:rPr>
  </w:style>
  <w:style w:type="paragraph" w:customStyle="1" w:styleId="ZDGName">
    <w:name w:val="Z_DGName"/>
    <w:basedOn w:val="Normal"/>
    <w:uiPriority w:val="99"/>
    <w:rsid w:val="000E4A3C"/>
    <w:pPr>
      <w:widowControl w:val="0"/>
      <w:spacing w:before="100" w:beforeAutospacing="1" w:after="100" w:afterAutospacing="1"/>
      <w:ind w:right="85"/>
    </w:pPr>
    <w:rPr>
      <w:rFonts w:ascii="Arial" w:eastAsia="Times New Roman" w:hAnsi="Arial" w:cs="Times New Roman"/>
      <w:snapToGrid w:val="0"/>
      <w:sz w:val="16"/>
      <w:szCs w:val="20"/>
    </w:rPr>
  </w:style>
  <w:style w:type="character" w:customStyle="1" w:styleId="Voetnoottekens">
    <w:name w:val="Voetnoottekens"/>
    <w:rsid w:val="00331B27"/>
    <w:rPr>
      <w:vertAlign w:val="superscript"/>
    </w:rPr>
  </w:style>
  <w:style w:type="character" w:customStyle="1" w:styleId="markedcontent">
    <w:name w:val="markedcontent"/>
    <w:basedOn w:val="DefaultParagraphFont"/>
    <w:rsid w:val="00CA453B"/>
  </w:style>
  <w:style w:type="numbering" w:customStyle="1" w:styleId="NoList3">
    <w:name w:val="No List3"/>
    <w:next w:val="NoList"/>
    <w:uiPriority w:val="99"/>
    <w:semiHidden/>
    <w:unhideWhenUsed/>
    <w:rsid w:val="00525EBE"/>
  </w:style>
  <w:style w:type="character" w:customStyle="1" w:styleId="FootnoteReference1">
    <w:name w:val="Footnote Reference1"/>
    <w:rsid w:val="00525EBE"/>
    <w:rPr>
      <w:vertAlign w:val="superscript"/>
    </w:rPr>
  </w:style>
  <w:style w:type="character" w:customStyle="1" w:styleId="CommentReference1">
    <w:name w:val="Comment Reference1"/>
    <w:rsid w:val="00525EBE"/>
    <w:rPr>
      <w:sz w:val="16"/>
      <w:szCs w:val="16"/>
    </w:rPr>
  </w:style>
  <w:style w:type="character" w:customStyle="1" w:styleId="ListLabel1">
    <w:name w:val="ListLabel 1"/>
    <w:rsid w:val="00525EBE"/>
    <w:rPr>
      <w:rFonts w:cs="Courier New"/>
    </w:rPr>
  </w:style>
  <w:style w:type="character" w:customStyle="1" w:styleId="ListLabel2">
    <w:name w:val="ListLabel 2"/>
    <w:rsid w:val="00525EBE"/>
    <w:rPr>
      <w:rFonts w:eastAsia="Calibri" w:cs="Calibri"/>
    </w:rPr>
  </w:style>
  <w:style w:type="character" w:customStyle="1" w:styleId="ListLabel3">
    <w:name w:val="ListLabel 3"/>
    <w:rsid w:val="00525EBE"/>
    <w:rPr>
      <w:sz w:val="24"/>
      <w:szCs w:val="24"/>
    </w:rPr>
  </w:style>
  <w:style w:type="character" w:customStyle="1" w:styleId="Caracteresdenotaalpie">
    <w:name w:val="Caracteres de nota al pie"/>
    <w:rsid w:val="00525EBE"/>
  </w:style>
  <w:style w:type="character" w:styleId="EndnoteReference">
    <w:name w:val="endnote reference"/>
    <w:rsid w:val="00525EBE"/>
    <w:rPr>
      <w:vertAlign w:val="superscript"/>
    </w:rPr>
  </w:style>
  <w:style w:type="character" w:customStyle="1" w:styleId="Caracteresdenotafinal">
    <w:name w:val="Caracteres de nota final"/>
    <w:rsid w:val="00525EBE"/>
  </w:style>
  <w:style w:type="paragraph" w:customStyle="1" w:styleId="Encabezado">
    <w:name w:val="Encabezado"/>
    <w:basedOn w:val="Normal"/>
    <w:next w:val="BodyText"/>
    <w:rsid w:val="00525EBE"/>
    <w:pPr>
      <w:keepNext/>
      <w:suppressAutoHyphens/>
      <w:spacing w:before="240" w:after="120" w:line="276" w:lineRule="auto"/>
      <w:jc w:val="left"/>
    </w:pPr>
    <w:rPr>
      <w:rFonts w:ascii="Arial" w:eastAsia="Microsoft YaHei" w:hAnsi="Arial" w:cs="Mangal"/>
      <w:sz w:val="28"/>
      <w:szCs w:val="28"/>
      <w:lang w:eastAsia="ar-SA"/>
    </w:rPr>
  </w:style>
  <w:style w:type="paragraph" w:styleId="List">
    <w:name w:val="List"/>
    <w:basedOn w:val="BodyText"/>
    <w:rsid w:val="00525EBE"/>
    <w:pPr>
      <w:widowControl/>
      <w:suppressAutoHyphens/>
      <w:spacing w:before="0" w:after="120" w:line="276" w:lineRule="auto"/>
      <w:ind w:left="0"/>
    </w:pPr>
    <w:rPr>
      <w:rFonts w:ascii="Calibri" w:eastAsia="Calibri" w:hAnsi="Calibri" w:cs="Mangal"/>
      <w:sz w:val="22"/>
      <w:szCs w:val="22"/>
      <w:lang w:eastAsia="ar-SA"/>
    </w:rPr>
  </w:style>
  <w:style w:type="paragraph" w:customStyle="1" w:styleId="Etiqueta">
    <w:name w:val="Etiqueta"/>
    <w:basedOn w:val="Normal"/>
    <w:rsid w:val="00525EBE"/>
    <w:pPr>
      <w:suppressLineNumbers/>
      <w:suppressAutoHyphens/>
      <w:spacing w:before="120" w:after="120" w:line="276" w:lineRule="auto"/>
      <w:jc w:val="left"/>
    </w:pPr>
    <w:rPr>
      <w:rFonts w:ascii="Calibri" w:eastAsia="Calibri" w:hAnsi="Calibri" w:cs="Mangal"/>
      <w:i/>
      <w:iCs/>
      <w:szCs w:val="24"/>
      <w:lang w:eastAsia="ar-SA"/>
    </w:rPr>
  </w:style>
  <w:style w:type="paragraph" w:customStyle="1" w:styleId="ndice">
    <w:name w:val="Índice"/>
    <w:basedOn w:val="Normal"/>
    <w:rsid w:val="00525EBE"/>
    <w:pPr>
      <w:suppressLineNumbers/>
      <w:suppressAutoHyphens/>
      <w:spacing w:line="276" w:lineRule="auto"/>
      <w:jc w:val="left"/>
    </w:pPr>
    <w:rPr>
      <w:rFonts w:ascii="Calibri" w:eastAsia="Calibri" w:hAnsi="Calibri" w:cs="Mangal"/>
      <w:sz w:val="22"/>
      <w:lang w:eastAsia="ar-SA"/>
    </w:rPr>
  </w:style>
  <w:style w:type="character" w:customStyle="1" w:styleId="HeaderChar1">
    <w:name w:val="Header Char1"/>
    <w:basedOn w:val="DefaultParagraphFont"/>
    <w:rsid w:val="00525EBE"/>
    <w:rPr>
      <w:rFonts w:ascii="Calibri" w:eastAsia="Calibri" w:hAnsi="Calibri"/>
      <w:sz w:val="22"/>
      <w:szCs w:val="22"/>
      <w:lang w:eastAsia="ar-SA"/>
    </w:rPr>
  </w:style>
  <w:style w:type="character" w:customStyle="1" w:styleId="FooterChar1">
    <w:name w:val="Footer Char1"/>
    <w:basedOn w:val="DefaultParagraphFont"/>
    <w:uiPriority w:val="99"/>
    <w:rsid w:val="00525EBE"/>
    <w:rPr>
      <w:rFonts w:ascii="Calibri" w:eastAsia="Calibri" w:hAnsi="Calibri"/>
      <w:sz w:val="22"/>
      <w:szCs w:val="22"/>
      <w:lang w:eastAsia="ar-SA"/>
    </w:rPr>
  </w:style>
  <w:style w:type="character" w:customStyle="1" w:styleId="BalloonTextChar1">
    <w:name w:val="Balloon Text Char1"/>
    <w:basedOn w:val="DefaultParagraphFont"/>
    <w:rsid w:val="00525EBE"/>
    <w:rPr>
      <w:rFonts w:ascii="Tahoma" w:eastAsia="Calibri" w:hAnsi="Tahoma" w:cs="Tahoma"/>
      <w:sz w:val="16"/>
      <w:szCs w:val="16"/>
      <w:lang w:eastAsia="ar-SA"/>
    </w:rPr>
  </w:style>
  <w:style w:type="paragraph" w:customStyle="1" w:styleId="FootnoteText1">
    <w:name w:val="Footnote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Text1">
    <w:name w:val="Comment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Subject1">
    <w:name w:val="Comment Subject1"/>
    <w:basedOn w:val="CommentText1"/>
    <w:rsid w:val="00525EBE"/>
    <w:rPr>
      <w:b/>
      <w:bCs/>
    </w:rPr>
  </w:style>
  <w:style w:type="paragraph" w:customStyle="1" w:styleId="Guide-Normal">
    <w:name w:val="Guide - Normal"/>
    <w:basedOn w:val="Normal"/>
    <w:rsid w:val="00525EBE"/>
    <w:pPr>
      <w:suppressAutoHyphens/>
      <w:spacing w:after="0" w:line="100" w:lineRule="atLeast"/>
    </w:pPr>
    <w:rPr>
      <w:rFonts w:ascii="Tahoma" w:eastAsia="Times New Roman" w:hAnsi="Tahoma" w:cs="Tahoma"/>
      <w:kern w:val="1"/>
      <w:sz w:val="18"/>
      <w:szCs w:val="18"/>
      <w:lang w:eastAsia="ar-SA"/>
    </w:rPr>
  </w:style>
  <w:style w:type="paragraph" w:customStyle="1" w:styleId="Encabezadodelndice">
    <w:name w:val="Encabezado del índice"/>
    <w:basedOn w:val="Normal"/>
    <w:rsid w:val="00525EBE"/>
    <w:pPr>
      <w:keepNext/>
      <w:suppressLineNumbers/>
      <w:suppressAutoHyphens/>
      <w:spacing w:before="240" w:after="240" w:line="100" w:lineRule="atLeast"/>
      <w:jc w:val="center"/>
    </w:pPr>
    <w:rPr>
      <w:rFonts w:eastAsia="Times New Roman" w:cs="Times New Roman"/>
      <w:b/>
      <w:bCs/>
      <w:szCs w:val="20"/>
      <w:lang w:eastAsia="ar-SA"/>
    </w:rPr>
  </w:style>
  <w:style w:type="character" w:customStyle="1" w:styleId="CommentTextChar1">
    <w:name w:val="Comment Text Char1"/>
    <w:basedOn w:val="DefaultParagraphFont"/>
    <w:uiPriority w:val="99"/>
    <w:rsid w:val="00525EBE"/>
    <w:rPr>
      <w:rFonts w:ascii="Calibri" w:eastAsia="Calibri" w:hAnsi="Calibri"/>
      <w:lang w:eastAsia="ar-SA"/>
    </w:rPr>
  </w:style>
  <w:style w:type="character" w:customStyle="1" w:styleId="CommentSubjectChar1">
    <w:name w:val="Comment Subject Char1"/>
    <w:basedOn w:val="CommentTextChar1"/>
    <w:uiPriority w:val="99"/>
    <w:semiHidden/>
    <w:rsid w:val="00525EBE"/>
    <w:rPr>
      <w:rFonts w:ascii="Calibri" w:eastAsia="Calibri" w:hAnsi="Calibri"/>
      <w:b/>
      <w:bCs/>
      <w:lang w:eastAsia="ar-SA"/>
    </w:rPr>
  </w:style>
  <w:style w:type="paragraph" w:customStyle="1" w:styleId="Heading10">
    <w:name w:val="Heading1"/>
    <w:basedOn w:val="ListBullet"/>
    <w:link w:val="Heading1Char0"/>
    <w:qFormat/>
    <w:rsid w:val="00525EBE"/>
    <w:pPr>
      <w:numPr>
        <w:numId w:val="0"/>
      </w:numPr>
      <w:suppressAutoHyphens/>
      <w:spacing w:line="100" w:lineRule="atLeast"/>
    </w:pPr>
    <w:rPr>
      <w:b/>
      <w:bCs/>
    </w:rPr>
  </w:style>
  <w:style w:type="paragraph" w:customStyle="1" w:styleId="Heading211">
    <w:name w:val="Heading 21"/>
    <w:basedOn w:val="Heading10"/>
    <w:qFormat/>
    <w:rsid w:val="005419C3"/>
    <w:pPr>
      <w:spacing w:before="240"/>
    </w:pPr>
  </w:style>
  <w:style w:type="character" w:customStyle="1" w:styleId="ListBulletChar">
    <w:name w:val="List Bullet Char"/>
    <w:basedOn w:val="DefaultParagraphFont"/>
    <w:link w:val="ListBullet"/>
    <w:rsid w:val="00525EBE"/>
    <w:rPr>
      <w:rFonts w:ascii="Times New Roman" w:eastAsia="Times New Roman" w:hAnsi="Times New Roman" w:cs="Times New Roman"/>
      <w:sz w:val="24"/>
      <w:szCs w:val="20"/>
    </w:rPr>
  </w:style>
  <w:style w:type="character" w:customStyle="1" w:styleId="Heading1Char0">
    <w:name w:val="Heading1 Char"/>
    <w:basedOn w:val="ListBulletChar"/>
    <w:link w:val="Heading10"/>
    <w:rsid w:val="00525EBE"/>
    <w:rPr>
      <w:rFonts w:ascii="Times New Roman" w:eastAsia="Times New Roman" w:hAnsi="Times New Roman" w:cs="Times New Roman"/>
      <w:b/>
      <w:bCs/>
      <w:sz w:val="24"/>
      <w:szCs w:val="20"/>
      <w:lang w:val="sv-SE"/>
    </w:rPr>
  </w:style>
  <w:style w:type="character" w:customStyle="1" w:styleId="Heading1Char1">
    <w:name w:val="Heading 1 Char1"/>
    <w:basedOn w:val="DefaultParagraphFont"/>
    <w:rsid w:val="00525EBE"/>
    <w:rPr>
      <w:rFonts w:eastAsia="Calibri"/>
      <w:b/>
      <w:bCs/>
      <w:sz w:val="24"/>
      <w:szCs w:val="28"/>
      <w:lang w:eastAsia="ar-SA"/>
    </w:rPr>
  </w:style>
  <w:style w:type="paragraph" w:styleId="NoSpacing">
    <w:name w:val="No Spacing"/>
    <w:uiPriority w:val="1"/>
    <w:qFormat/>
    <w:rsid w:val="00525EBE"/>
    <w:pPr>
      <w:suppressAutoHyphens/>
      <w:spacing w:after="0" w:line="240" w:lineRule="auto"/>
    </w:pPr>
    <w:rPr>
      <w:rFonts w:ascii="Calibri" w:eastAsia="Calibri" w:hAnsi="Calibri" w:cs="Times New Roman"/>
      <w:lang w:eastAsia="ar-SA"/>
    </w:rPr>
  </w:style>
  <w:style w:type="character" w:customStyle="1" w:styleId="see-footnote">
    <w:name w:val="see-footnote"/>
    <w:basedOn w:val="DefaultParagraphFont"/>
    <w:rsid w:val="00525EBE"/>
  </w:style>
  <w:style w:type="table" w:customStyle="1" w:styleId="TableGrid4">
    <w:name w:val="Table Grid4"/>
    <w:basedOn w:val="TableNormal"/>
    <w:next w:val="TableGrid"/>
    <w:uiPriority w:val="59"/>
    <w:rsid w:val="00A15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15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E449FA"/>
  </w:style>
  <w:style w:type="character" w:styleId="UnresolvedMention">
    <w:name w:val="Unresolved Mention"/>
    <w:basedOn w:val="DefaultParagraphFont"/>
    <w:uiPriority w:val="99"/>
    <w:unhideWhenUsed/>
    <w:rsid w:val="00102CC7"/>
    <w:rPr>
      <w:color w:val="605E5C"/>
      <w:shd w:val="clear" w:color="auto" w:fill="E1DFDD"/>
    </w:rPr>
  </w:style>
  <w:style w:type="character" w:styleId="Mention">
    <w:name w:val="Mention"/>
    <w:basedOn w:val="DefaultParagraphFont"/>
    <w:uiPriority w:val="99"/>
    <w:unhideWhenUsed/>
    <w:rsid w:val="00102CC7"/>
    <w:rPr>
      <w:color w:val="2B579A"/>
      <w:shd w:val="clear" w:color="auto" w:fill="E6E6E6"/>
    </w:rPr>
  </w:style>
  <w:style w:type="character" w:customStyle="1" w:styleId="WW8Num2z2">
    <w:name w:val="WW8Num2z2"/>
    <w:rsid w:val="008042B2"/>
    <w:rPr>
      <w:rFonts w:ascii="Wingdings" w:hAnsi="Wingdings" w:cs="Wingdings" w:hint="default"/>
    </w:rPr>
  </w:style>
  <w:style w:type="paragraph" w:styleId="EndnoteText">
    <w:name w:val="endnote text"/>
    <w:basedOn w:val="Normal"/>
    <w:link w:val="EndnoteTextChar"/>
    <w:uiPriority w:val="99"/>
    <w:semiHidden/>
    <w:unhideWhenUsed/>
    <w:rsid w:val="00844AFD"/>
    <w:pPr>
      <w:spacing w:after="0"/>
    </w:pPr>
    <w:rPr>
      <w:sz w:val="20"/>
      <w:szCs w:val="20"/>
    </w:rPr>
  </w:style>
  <w:style w:type="character" w:customStyle="1" w:styleId="EndnoteTextChar">
    <w:name w:val="Endnote Text Char"/>
    <w:basedOn w:val="DefaultParagraphFont"/>
    <w:link w:val="EndnoteText"/>
    <w:uiPriority w:val="99"/>
    <w:semiHidden/>
    <w:rsid w:val="00844AFD"/>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34743953">
      <w:bodyDiv w:val="1"/>
      <w:marLeft w:val="0"/>
      <w:marRight w:val="0"/>
      <w:marTop w:val="0"/>
      <w:marBottom w:val="0"/>
      <w:divBdr>
        <w:top w:val="none" w:sz="0" w:space="0" w:color="auto"/>
        <w:left w:val="none" w:sz="0" w:space="0" w:color="auto"/>
        <w:bottom w:val="none" w:sz="0" w:space="0" w:color="auto"/>
        <w:right w:val="none" w:sz="0" w:space="0" w:color="auto"/>
      </w:divBdr>
    </w:div>
    <w:div w:id="80564502">
      <w:bodyDiv w:val="1"/>
      <w:marLeft w:val="0"/>
      <w:marRight w:val="0"/>
      <w:marTop w:val="0"/>
      <w:marBottom w:val="0"/>
      <w:divBdr>
        <w:top w:val="none" w:sz="0" w:space="0" w:color="auto"/>
        <w:left w:val="none" w:sz="0" w:space="0" w:color="auto"/>
        <w:bottom w:val="none" w:sz="0" w:space="0" w:color="auto"/>
        <w:right w:val="none" w:sz="0" w:space="0" w:color="auto"/>
      </w:divBdr>
    </w:div>
    <w:div w:id="85463797">
      <w:bodyDiv w:val="1"/>
      <w:marLeft w:val="0"/>
      <w:marRight w:val="0"/>
      <w:marTop w:val="0"/>
      <w:marBottom w:val="0"/>
      <w:divBdr>
        <w:top w:val="none" w:sz="0" w:space="0" w:color="auto"/>
        <w:left w:val="none" w:sz="0" w:space="0" w:color="auto"/>
        <w:bottom w:val="none" w:sz="0" w:space="0" w:color="auto"/>
        <w:right w:val="none" w:sz="0" w:space="0" w:color="auto"/>
      </w:divBdr>
    </w:div>
    <w:div w:id="110588322">
      <w:bodyDiv w:val="1"/>
      <w:marLeft w:val="0"/>
      <w:marRight w:val="0"/>
      <w:marTop w:val="0"/>
      <w:marBottom w:val="0"/>
      <w:divBdr>
        <w:top w:val="none" w:sz="0" w:space="0" w:color="auto"/>
        <w:left w:val="none" w:sz="0" w:space="0" w:color="auto"/>
        <w:bottom w:val="none" w:sz="0" w:space="0" w:color="auto"/>
        <w:right w:val="none" w:sz="0" w:space="0" w:color="auto"/>
      </w:divBdr>
    </w:div>
    <w:div w:id="242572373">
      <w:bodyDiv w:val="1"/>
      <w:marLeft w:val="0"/>
      <w:marRight w:val="0"/>
      <w:marTop w:val="0"/>
      <w:marBottom w:val="0"/>
      <w:divBdr>
        <w:top w:val="none" w:sz="0" w:space="0" w:color="auto"/>
        <w:left w:val="none" w:sz="0" w:space="0" w:color="auto"/>
        <w:bottom w:val="none" w:sz="0" w:space="0" w:color="auto"/>
        <w:right w:val="none" w:sz="0" w:space="0" w:color="auto"/>
      </w:divBdr>
    </w:div>
    <w:div w:id="243684747">
      <w:bodyDiv w:val="1"/>
      <w:marLeft w:val="0"/>
      <w:marRight w:val="0"/>
      <w:marTop w:val="0"/>
      <w:marBottom w:val="0"/>
      <w:divBdr>
        <w:top w:val="none" w:sz="0" w:space="0" w:color="auto"/>
        <w:left w:val="none" w:sz="0" w:space="0" w:color="auto"/>
        <w:bottom w:val="none" w:sz="0" w:space="0" w:color="auto"/>
        <w:right w:val="none" w:sz="0" w:space="0" w:color="auto"/>
      </w:divBdr>
      <w:divsChild>
        <w:div w:id="2035306832">
          <w:marLeft w:val="0"/>
          <w:marRight w:val="0"/>
          <w:marTop w:val="0"/>
          <w:marBottom w:val="0"/>
          <w:divBdr>
            <w:top w:val="none" w:sz="0" w:space="0" w:color="auto"/>
            <w:left w:val="none" w:sz="0" w:space="0" w:color="auto"/>
            <w:bottom w:val="none" w:sz="0" w:space="0" w:color="auto"/>
            <w:right w:val="none" w:sz="0" w:space="0" w:color="auto"/>
          </w:divBdr>
          <w:divsChild>
            <w:div w:id="1151482977">
              <w:marLeft w:val="0"/>
              <w:marRight w:val="0"/>
              <w:marTop w:val="0"/>
              <w:marBottom w:val="0"/>
              <w:divBdr>
                <w:top w:val="none" w:sz="0" w:space="0" w:color="auto"/>
                <w:left w:val="none" w:sz="0" w:space="0" w:color="auto"/>
                <w:bottom w:val="none" w:sz="0" w:space="0" w:color="auto"/>
                <w:right w:val="none" w:sz="0" w:space="0" w:color="auto"/>
              </w:divBdr>
              <w:divsChild>
                <w:div w:id="278026882">
                  <w:marLeft w:val="0"/>
                  <w:marRight w:val="0"/>
                  <w:marTop w:val="0"/>
                  <w:marBottom w:val="0"/>
                  <w:divBdr>
                    <w:top w:val="none" w:sz="0" w:space="0" w:color="auto"/>
                    <w:left w:val="none" w:sz="0" w:space="0" w:color="auto"/>
                    <w:bottom w:val="none" w:sz="0" w:space="0" w:color="auto"/>
                    <w:right w:val="none" w:sz="0" w:space="0" w:color="auto"/>
                  </w:divBdr>
                  <w:divsChild>
                    <w:div w:id="1809279180">
                      <w:marLeft w:val="0"/>
                      <w:marRight w:val="0"/>
                      <w:marTop w:val="0"/>
                      <w:marBottom w:val="0"/>
                      <w:divBdr>
                        <w:top w:val="none" w:sz="0" w:space="0" w:color="auto"/>
                        <w:left w:val="none" w:sz="0" w:space="0" w:color="auto"/>
                        <w:bottom w:val="none" w:sz="0" w:space="0" w:color="auto"/>
                        <w:right w:val="none" w:sz="0" w:space="0" w:color="auto"/>
                      </w:divBdr>
                      <w:divsChild>
                        <w:div w:id="398985439">
                          <w:marLeft w:val="0"/>
                          <w:marRight w:val="0"/>
                          <w:marTop w:val="0"/>
                          <w:marBottom w:val="0"/>
                          <w:divBdr>
                            <w:top w:val="none" w:sz="0" w:space="0" w:color="auto"/>
                            <w:left w:val="none" w:sz="0" w:space="0" w:color="auto"/>
                            <w:bottom w:val="none" w:sz="0" w:space="0" w:color="auto"/>
                            <w:right w:val="none" w:sz="0" w:space="0" w:color="auto"/>
                          </w:divBdr>
                          <w:divsChild>
                            <w:div w:id="874971160">
                              <w:marLeft w:val="2070"/>
                              <w:marRight w:val="3960"/>
                              <w:marTop w:val="0"/>
                              <w:marBottom w:val="0"/>
                              <w:divBdr>
                                <w:top w:val="none" w:sz="0" w:space="0" w:color="auto"/>
                                <w:left w:val="none" w:sz="0" w:space="0" w:color="auto"/>
                                <w:bottom w:val="none" w:sz="0" w:space="0" w:color="auto"/>
                                <w:right w:val="none" w:sz="0" w:space="0" w:color="auto"/>
                              </w:divBdr>
                              <w:divsChild>
                                <w:div w:id="140193927">
                                  <w:marLeft w:val="0"/>
                                  <w:marRight w:val="0"/>
                                  <w:marTop w:val="0"/>
                                  <w:marBottom w:val="0"/>
                                  <w:divBdr>
                                    <w:top w:val="none" w:sz="0" w:space="0" w:color="auto"/>
                                    <w:left w:val="none" w:sz="0" w:space="0" w:color="auto"/>
                                    <w:bottom w:val="none" w:sz="0" w:space="0" w:color="auto"/>
                                    <w:right w:val="none" w:sz="0" w:space="0" w:color="auto"/>
                                  </w:divBdr>
                                  <w:divsChild>
                                    <w:div w:id="273948678">
                                      <w:marLeft w:val="0"/>
                                      <w:marRight w:val="0"/>
                                      <w:marTop w:val="0"/>
                                      <w:marBottom w:val="0"/>
                                      <w:divBdr>
                                        <w:top w:val="none" w:sz="0" w:space="0" w:color="auto"/>
                                        <w:left w:val="none" w:sz="0" w:space="0" w:color="auto"/>
                                        <w:bottom w:val="none" w:sz="0" w:space="0" w:color="auto"/>
                                        <w:right w:val="none" w:sz="0" w:space="0" w:color="auto"/>
                                      </w:divBdr>
                                      <w:divsChild>
                                        <w:div w:id="1797135189">
                                          <w:marLeft w:val="0"/>
                                          <w:marRight w:val="0"/>
                                          <w:marTop w:val="0"/>
                                          <w:marBottom w:val="0"/>
                                          <w:divBdr>
                                            <w:top w:val="none" w:sz="0" w:space="0" w:color="auto"/>
                                            <w:left w:val="none" w:sz="0" w:space="0" w:color="auto"/>
                                            <w:bottom w:val="none" w:sz="0" w:space="0" w:color="auto"/>
                                            <w:right w:val="none" w:sz="0" w:space="0" w:color="auto"/>
                                          </w:divBdr>
                                          <w:divsChild>
                                            <w:div w:id="2041778467">
                                              <w:marLeft w:val="0"/>
                                              <w:marRight w:val="0"/>
                                              <w:marTop w:val="90"/>
                                              <w:marBottom w:val="0"/>
                                              <w:divBdr>
                                                <w:top w:val="none" w:sz="0" w:space="0" w:color="auto"/>
                                                <w:left w:val="none" w:sz="0" w:space="0" w:color="auto"/>
                                                <w:bottom w:val="none" w:sz="0" w:space="0" w:color="auto"/>
                                                <w:right w:val="none" w:sz="0" w:space="0" w:color="auto"/>
                                              </w:divBdr>
                                              <w:divsChild>
                                                <w:div w:id="1488596591">
                                                  <w:marLeft w:val="0"/>
                                                  <w:marRight w:val="0"/>
                                                  <w:marTop w:val="0"/>
                                                  <w:marBottom w:val="0"/>
                                                  <w:divBdr>
                                                    <w:top w:val="none" w:sz="0" w:space="0" w:color="auto"/>
                                                    <w:left w:val="none" w:sz="0" w:space="0" w:color="auto"/>
                                                    <w:bottom w:val="none" w:sz="0" w:space="0" w:color="auto"/>
                                                    <w:right w:val="none" w:sz="0" w:space="0" w:color="auto"/>
                                                  </w:divBdr>
                                                  <w:divsChild>
                                                    <w:div w:id="748162805">
                                                      <w:marLeft w:val="0"/>
                                                      <w:marRight w:val="0"/>
                                                      <w:marTop w:val="0"/>
                                                      <w:marBottom w:val="0"/>
                                                      <w:divBdr>
                                                        <w:top w:val="none" w:sz="0" w:space="0" w:color="auto"/>
                                                        <w:left w:val="none" w:sz="0" w:space="0" w:color="auto"/>
                                                        <w:bottom w:val="none" w:sz="0" w:space="0" w:color="auto"/>
                                                        <w:right w:val="none" w:sz="0" w:space="0" w:color="auto"/>
                                                      </w:divBdr>
                                                      <w:divsChild>
                                                        <w:div w:id="20056923">
                                                          <w:marLeft w:val="0"/>
                                                          <w:marRight w:val="0"/>
                                                          <w:marTop w:val="0"/>
                                                          <w:marBottom w:val="390"/>
                                                          <w:divBdr>
                                                            <w:top w:val="none" w:sz="0" w:space="0" w:color="auto"/>
                                                            <w:left w:val="none" w:sz="0" w:space="0" w:color="auto"/>
                                                            <w:bottom w:val="none" w:sz="0" w:space="0" w:color="auto"/>
                                                            <w:right w:val="none" w:sz="0" w:space="0" w:color="auto"/>
                                                          </w:divBdr>
                                                          <w:divsChild>
                                                            <w:div w:id="1131048397">
                                                              <w:marLeft w:val="0"/>
                                                              <w:marRight w:val="0"/>
                                                              <w:marTop w:val="0"/>
                                                              <w:marBottom w:val="0"/>
                                                              <w:divBdr>
                                                                <w:top w:val="none" w:sz="0" w:space="0" w:color="auto"/>
                                                                <w:left w:val="none" w:sz="0" w:space="0" w:color="auto"/>
                                                                <w:bottom w:val="none" w:sz="0" w:space="0" w:color="auto"/>
                                                                <w:right w:val="none" w:sz="0" w:space="0" w:color="auto"/>
                                                              </w:divBdr>
                                                              <w:divsChild>
                                                                <w:div w:id="1172529154">
                                                                  <w:marLeft w:val="0"/>
                                                                  <w:marRight w:val="0"/>
                                                                  <w:marTop w:val="0"/>
                                                                  <w:marBottom w:val="0"/>
                                                                  <w:divBdr>
                                                                    <w:top w:val="none" w:sz="0" w:space="0" w:color="auto"/>
                                                                    <w:left w:val="none" w:sz="0" w:space="0" w:color="auto"/>
                                                                    <w:bottom w:val="none" w:sz="0" w:space="0" w:color="auto"/>
                                                                    <w:right w:val="none" w:sz="0" w:space="0" w:color="auto"/>
                                                                  </w:divBdr>
                                                                  <w:divsChild>
                                                                    <w:div w:id="1571187341">
                                                                      <w:marLeft w:val="0"/>
                                                                      <w:marRight w:val="0"/>
                                                                      <w:marTop w:val="0"/>
                                                                      <w:marBottom w:val="0"/>
                                                                      <w:divBdr>
                                                                        <w:top w:val="none" w:sz="0" w:space="0" w:color="auto"/>
                                                                        <w:left w:val="none" w:sz="0" w:space="0" w:color="auto"/>
                                                                        <w:bottom w:val="none" w:sz="0" w:space="0" w:color="auto"/>
                                                                        <w:right w:val="none" w:sz="0" w:space="0" w:color="auto"/>
                                                                      </w:divBdr>
                                                                      <w:divsChild>
                                                                        <w:div w:id="1553424817">
                                                                          <w:marLeft w:val="0"/>
                                                                          <w:marRight w:val="0"/>
                                                                          <w:marTop w:val="0"/>
                                                                          <w:marBottom w:val="0"/>
                                                                          <w:divBdr>
                                                                            <w:top w:val="none" w:sz="0" w:space="0" w:color="auto"/>
                                                                            <w:left w:val="none" w:sz="0" w:space="0" w:color="auto"/>
                                                                            <w:bottom w:val="none" w:sz="0" w:space="0" w:color="auto"/>
                                                                            <w:right w:val="none" w:sz="0" w:space="0" w:color="auto"/>
                                                                          </w:divBdr>
                                                                          <w:divsChild>
                                                                            <w:div w:id="1231188195">
                                                                              <w:marLeft w:val="0"/>
                                                                              <w:marRight w:val="0"/>
                                                                              <w:marTop w:val="0"/>
                                                                              <w:marBottom w:val="0"/>
                                                                              <w:divBdr>
                                                                                <w:top w:val="none" w:sz="0" w:space="0" w:color="auto"/>
                                                                                <w:left w:val="none" w:sz="0" w:space="0" w:color="auto"/>
                                                                                <w:bottom w:val="none" w:sz="0" w:space="0" w:color="auto"/>
                                                                                <w:right w:val="none" w:sz="0" w:space="0" w:color="auto"/>
                                                                              </w:divBdr>
                                                                              <w:divsChild>
                                                                                <w:div w:id="721635618">
                                                                                  <w:marLeft w:val="0"/>
                                                                                  <w:marRight w:val="0"/>
                                                                                  <w:marTop w:val="0"/>
                                                                                  <w:marBottom w:val="0"/>
                                                                                  <w:divBdr>
                                                                                    <w:top w:val="none" w:sz="0" w:space="0" w:color="auto"/>
                                                                                    <w:left w:val="none" w:sz="0" w:space="0" w:color="auto"/>
                                                                                    <w:bottom w:val="none" w:sz="0" w:space="0" w:color="auto"/>
                                                                                    <w:right w:val="none" w:sz="0" w:space="0" w:color="auto"/>
                                                                                  </w:divBdr>
                                                                                  <w:divsChild>
                                                                                    <w:div w:id="1522470647">
                                                                                      <w:marLeft w:val="0"/>
                                                                                      <w:marRight w:val="0"/>
                                                                                      <w:marTop w:val="0"/>
                                                                                      <w:marBottom w:val="0"/>
                                                                                      <w:divBdr>
                                                                                        <w:top w:val="none" w:sz="0" w:space="0" w:color="auto"/>
                                                                                        <w:left w:val="none" w:sz="0" w:space="0" w:color="auto"/>
                                                                                        <w:bottom w:val="none" w:sz="0" w:space="0" w:color="auto"/>
                                                                                        <w:right w:val="none" w:sz="0" w:space="0" w:color="auto"/>
                                                                                      </w:divBdr>
                                                                                      <w:divsChild>
                                                                                        <w:div w:id="133985334">
                                                                                          <w:marLeft w:val="0"/>
                                                                                          <w:marRight w:val="0"/>
                                                                                          <w:marTop w:val="0"/>
                                                                                          <w:marBottom w:val="0"/>
                                                                                          <w:divBdr>
                                                                                            <w:top w:val="none" w:sz="0" w:space="0" w:color="auto"/>
                                                                                            <w:left w:val="none" w:sz="0" w:space="0" w:color="auto"/>
                                                                                            <w:bottom w:val="none" w:sz="0" w:space="0" w:color="auto"/>
                                                                                            <w:right w:val="none" w:sz="0" w:space="0" w:color="auto"/>
                                                                                          </w:divBdr>
                                                                                          <w:divsChild>
                                                                                            <w:div w:id="1502116029">
                                                                                              <w:marLeft w:val="0"/>
                                                                                              <w:marRight w:val="0"/>
                                                                                              <w:marTop w:val="0"/>
                                                                                              <w:marBottom w:val="0"/>
                                                                                              <w:divBdr>
                                                                                                <w:top w:val="none" w:sz="0" w:space="0" w:color="auto"/>
                                                                                                <w:left w:val="none" w:sz="0" w:space="0" w:color="auto"/>
                                                                                                <w:bottom w:val="none" w:sz="0" w:space="0" w:color="auto"/>
                                                                                                <w:right w:val="none" w:sz="0" w:space="0" w:color="auto"/>
                                                                                              </w:divBdr>
                                                                                              <w:divsChild>
                                                                                                <w:div w:id="1657342122">
                                                                                                  <w:marLeft w:val="0"/>
                                                                                                  <w:marRight w:val="0"/>
                                                                                                  <w:marTop w:val="0"/>
                                                                                                  <w:marBottom w:val="0"/>
                                                                                                  <w:divBdr>
                                                                                                    <w:top w:val="none" w:sz="0" w:space="0" w:color="auto"/>
                                                                                                    <w:left w:val="none" w:sz="0" w:space="0" w:color="auto"/>
                                                                                                    <w:bottom w:val="none" w:sz="0" w:space="0" w:color="auto"/>
                                                                                                    <w:right w:val="none" w:sz="0" w:space="0" w:color="auto"/>
                                                                                                  </w:divBdr>
                                                                                                  <w:divsChild>
                                                                                                    <w:div w:id="1767380179">
                                                                                                      <w:marLeft w:val="0"/>
                                                                                                      <w:marRight w:val="0"/>
                                                                                                      <w:marTop w:val="0"/>
                                                                                                      <w:marBottom w:val="0"/>
                                                                                                      <w:divBdr>
                                                                                                        <w:top w:val="none" w:sz="0" w:space="0" w:color="auto"/>
                                                                                                        <w:left w:val="none" w:sz="0" w:space="0" w:color="auto"/>
                                                                                                        <w:bottom w:val="none" w:sz="0" w:space="0" w:color="auto"/>
                                                                                                        <w:right w:val="none" w:sz="0" w:space="0" w:color="auto"/>
                                                                                                      </w:divBdr>
                                                                                                      <w:divsChild>
                                                                                                        <w:div w:id="1419252486">
                                                                                                          <w:marLeft w:val="0"/>
                                                                                                          <w:marRight w:val="0"/>
                                                                                                          <w:marTop w:val="0"/>
                                                                                                          <w:marBottom w:val="0"/>
                                                                                                          <w:divBdr>
                                                                                                            <w:top w:val="none" w:sz="0" w:space="0" w:color="auto"/>
                                                                                                            <w:left w:val="none" w:sz="0" w:space="0" w:color="auto"/>
                                                                                                            <w:bottom w:val="none" w:sz="0" w:space="0" w:color="auto"/>
                                                                                                            <w:right w:val="none" w:sz="0" w:space="0" w:color="auto"/>
                                                                                                          </w:divBdr>
                                                                                                          <w:divsChild>
                                                                                                            <w:div w:id="1132138132">
                                                                                                              <w:marLeft w:val="0"/>
                                                                                                              <w:marRight w:val="0"/>
                                                                                                              <w:marTop w:val="0"/>
                                                                                                              <w:marBottom w:val="0"/>
                                                                                                              <w:divBdr>
                                                                                                                <w:top w:val="none" w:sz="0" w:space="0" w:color="auto"/>
                                                                                                                <w:left w:val="none" w:sz="0" w:space="0" w:color="auto"/>
                                                                                                                <w:bottom w:val="none" w:sz="0" w:space="0" w:color="auto"/>
                                                                                                                <w:right w:val="none" w:sz="0" w:space="0" w:color="auto"/>
                                                                                                              </w:divBdr>
                                                                                                              <w:divsChild>
                                                                                                                <w:div w:id="977806293">
                                                                                                                  <w:marLeft w:val="300"/>
                                                                                                                  <w:marRight w:val="0"/>
                                                                                                                  <w:marTop w:val="0"/>
                                                                                                                  <w:marBottom w:val="0"/>
                                                                                                                  <w:divBdr>
                                                                                                                    <w:top w:val="none" w:sz="0" w:space="0" w:color="auto"/>
                                                                                                                    <w:left w:val="none" w:sz="0" w:space="0" w:color="auto"/>
                                                                                                                    <w:bottom w:val="none" w:sz="0" w:space="0" w:color="auto"/>
                                                                                                                    <w:right w:val="none" w:sz="0" w:space="0" w:color="auto"/>
                                                                                                                  </w:divBdr>
                                                                                                                  <w:divsChild>
                                                                                                                    <w:div w:id="1987662925">
                                                                                                                      <w:marLeft w:val="0"/>
                                                                                                                      <w:marRight w:val="0"/>
                                                                                                                      <w:marTop w:val="0"/>
                                                                                                                      <w:marBottom w:val="0"/>
                                                                                                                      <w:divBdr>
                                                                                                                        <w:top w:val="none" w:sz="0" w:space="0" w:color="auto"/>
                                                                                                                        <w:left w:val="none" w:sz="0" w:space="0" w:color="auto"/>
                                                                                                                        <w:bottom w:val="none" w:sz="0" w:space="0" w:color="auto"/>
                                                                                                                        <w:right w:val="none" w:sz="0" w:space="0" w:color="auto"/>
                                                                                                                      </w:divBdr>
                                                                                                                      <w:divsChild>
                                                                                                                        <w:div w:id="9872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828353">
      <w:bodyDiv w:val="1"/>
      <w:marLeft w:val="0"/>
      <w:marRight w:val="0"/>
      <w:marTop w:val="0"/>
      <w:marBottom w:val="0"/>
      <w:divBdr>
        <w:top w:val="none" w:sz="0" w:space="0" w:color="auto"/>
        <w:left w:val="none" w:sz="0" w:space="0" w:color="auto"/>
        <w:bottom w:val="none" w:sz="0" w:space="0" w:color="auto"/>
        <w:right w:val="none" w:sz="0" w:space="0" w:color="auto"/>
      </w:divBdr>
    </w:div>
    <w:div w:id="281033652">
      <w:bodyDiv w:val="1"/>
      <w:marLeft w:val="0"/>
      <w:marRight w:val="0"/>
      <w:marTop w:val="0"/>
      <w:marBottom w:val="0"/>
      <w:divBdr>
        <w:top w:val="none" w:sz="0" w:space="0" w:color="auto"/>
        <w:left w:val="none" w:sz="0" w:space="0" w:color="auto"/>
        <w:bottom w:val="none" w:sz="0" w:space="0" w:color="auto"/>
        <w:right w:val="none" w:sz="0" w:space="0" w:color="auto"/>
      </w:divBdr>
    </w:div>
    <w:div w:id="319890702">
      <w:bodyDiv w:val="1"/>
      <w:marLeft w:val="0"/>
      <w:marRight w:val="0"/>
      <w:marTop w:val="0"/>
      <w:marBottom w:val="0"/>
      <w:divBdr>
        <w:top w:val="none" w:sz="0" w:space="0" w:color="auto"/>
        <w:left w:val="none" w:sz="0" w:space="0" w:color="auto"/>
        <w:bottom w:val="none" w:sz="0" w:space="0" w:color="auto"/>
        <w:right w:val="none" w:sz="0" w:space="0" w:color="auto"/>
      </w:divBdr>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404188105">
      <w:bodyDiv w:val="1"/>
      <w:marLeft w:val="0"/>
      <w:marRight w:val="0"/>
      <w:marTop w:val="0"/>
      <w:marBottom w:val="0"/>
      <w:divBdr>
        <w:top w:val="none" w:sz="0" w:space="0" w:color="auto"/>
        <w:left w:val="none" w:sz="0" w:space="0" w:color="auto"/>
        <w:bottom w:val="none" w:sz="0" w:space="0" w:color="auto"/>
        <w:right w:val="none" w:sz="0" w:space="0" w:color="auto"/>
      </w:divBdr>
    </w:div>
    <w:div w:id="405035582">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538005816">
      <w:bodyDiv w:val="1"/>
      <w:marLeft w:val="0"/>
      <w:marRight w:val="0"/>
      <w:marTop w:val="0"/>
      <w:marBottom w:val="0"/>
      <w:divBdr>
        <w:top w:val="none" w:sz="0" w:space="0" w:color="auto"/>
        <w:left w:val="none" w:sz="0" w:space="0" w:color="auto"/>
        <w:bottom w:val="none" w:sz="0" w:space="0" w:color="auto"/>
        <w:right w:val="none" w:sz="0" w:space="0" w:color="auto"/>
      </w:divBdr>
    </w:div>
    <w:div w:id="554313917">
      <w:bodyDiv w:val="1"/>
      <w:marLeft w:val="0"/>
      <w:marRight w:val="0"/>
      <w:marTop w:val="0"/>
      <w:marBottom w:val="0"/>
      <w:divBdr>
        <w:top w:val="none" w:sz="0" w:space="0" w:color="auto"/>
        <w:left w:val="none" w:sz="0" w:space="0" w:color="auto"/>
        <w:bottom w:val="none" w:sz="0" w:space="0" w:color="auto"/>
        <w:right w:val="none" w:sz="0" w:space="0" w:color="auto"/>
      </w:divBdr>
    </w:div>
    <w:div w:id="595556269">
      <w:bodyDiv w:val="1"/>
      <w:marLeft w:val="0"/>
      <w:marRight w:val="0"/>
      <w:marTop w:val="0"/>
      <w:marBottom w:val="0"/>
      <w:divBdr>
        <w:top w:val="none" w:sz="0" w:space="0" w:color="auto"/>
        <w:left w:val="none" w:sz="0" w:space="0" w:color="auto"/>
        <w:bottom w:val="none" w:sz="0" w:space="0" w:color="auto"/>
        <w:right w:val="none" w:sz="0" w:space="0" w:color="auto"/>
      </w:divBdr>
    </w:div>
    <w:div w:id="616763793">
      <w:bodyDiv w:val="1"/>
      <w:marLeft w:val="0"/>
      <w:marRight w:val="0"/>
      <w:marTop w:val="0"/>
      <w:marBottom w:val="0"/>
      <w:divBdr>
        <w:top w:val="none" w:sz="0" w:space="0" w:color="auto"/>
        <w:left w:val="none" w:sz="0" w:space="0" w:color="auto"/>
        <w:bottom w:val="none" w:sz="0" w:space="0" w:color="auto"/>
        <w:right w:val="none" w:sz="0" w:space="0" w:color="auto"/>
      </w:divBdr>
    </w:div>
    <w:div w:id="660155395">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741173619">
      <w:bodyDiv w:val="1"/>
      <w:marLeft w:val="0"/>
      <w:marRight w:val="0"/>
      <w:marTop w:val="0"/>
      <w:marBottom w:val="0"/>
      <w:divBdr>
        <w:top w:val="none" w:sz="0" w:space="0" w:color="auto"/>
        <w:left w:val="none" w:sz="0" w:space="0" w:color="auto"/>
        <w:bottom w:val="none" w:sz="0" w:space="0" w:color="auto"/>
        <w:right w:val="none" w:sz="0" w:space="0" w:color="auto"/>
      </w:divBdr>
    </w:div>
    <w:div w:id="766585406">
      <w:bodyDiv w:val="1"/>
      <w:marLeft w:val="0"/>
      <w:marRight w:val="0"/>
      <w:marTop w:val="0"/>
      <w:marBottom w:val="0"/>
      <w:divBdr>
        <w:top w:val="none" w:sz="0" w:space="0" w:color="auto"/>
        <w:left w:val="none" w:sz="0" w:space="0" w:color="auto"/>
        <w:bottom w:val="none" w:sz="0" w:space="0" w:color="auto"/>
        <w:right w:val="none" w:sz="0" w:space="0" w:color="auto"/>
      </w:divBdr>
    </w:div>
    <w:div w:id="767698436">
      <w:bodyDiv w:val="1"/>
      <w:marLeft w:val="0"/>
      <w:marRight w:val="0"/>
      <w:marTop w:val="0"/>
      <w:marBottom w:val="0"/>
      <w:divBdr>
        <w:top w:val="none" w:sz="0" w:space="0" w:color="auto"/>
        <w:left w:val="none" w:sz="0" w:space="0" w:color="auto"/>
        <w:bottom w:val="none" w:sz="0" w:space="0" w:color="auto"/>
        <w:right w:val="none" w:sz="0" w:space="0" w:color="auto"/>
      </w:divBdr>
    </w:div>
    <w:div w:id="800807079">
      <w:bodyDiv w:val="1"/>
      <w:marLeft w:val="0"/>
      <w:marRight w:val="0"/>
      <w:marTop w:val="0"/>
      <w:marBottom w:val="0"/>
      <w:divBdr>
        <w:top w:val="none" w:sz="0" w:space="0" w:color="auto"/>
        <w:left w:val="none" w:sz="0" w:space="0" w:color="auto"/>
        <w:bottom w:val="none" w:sz="0" w:space="0" w:color="auto"/>
        <w:right w:val="none" w:sz="0" w:space="0" w:color="auto"/>
      </w:divBdr>
    </w:div>
    <w:div w:id="819081393">
      <w:bodyDiv w:val="1"/>
      <w:marLeft w:val="0"/>
      <w:marRight w:val="0"/>
      <w:marTop w:val="0"/>
      <w:marBottom w:val="0"/>
      <w:divBdr>
        <w:top w:val="none" w:sz="0" w:space="0" w:color="auto"/>
        <w:left w:val="none" w:sz="0" w:space="0" w:color="auto"/>
        <w:bottom w:val="none" w:sz="0" w:space="0" w:color="auto"/>
        <w:right w:val="none" w:sz="0" w:space="0" w:color="auto"/>
      </w:divBdr>
    </w:div>
    <w:div w:id="819150474">
      <w:bodyDiv w:val="1"/>
      <w:marLeft w:val="0"/>
      <w:marRight w:val="0"/>
      <w:marTop w:val="0"/>
      <w:marBottom w:val="0"/>
      <w:divBdr>
        <w:top w:val="none" w:sz="0" w:space="0" w:color="auto"/>
        <w:left w:val="none" w:sz="0" w:space="0" w:color="auto"/>
        <w:bottom w:val="none" w:sz="0" w:space="0" w:color="auto"/>
        <w:right w:val="none" w:sz="0" w:space="0" w:color="auto"/>
      </w:divBdr>
      <w:divsChild>
        <w:div w:id="1036926645">
          <w:marLeft w:val="0"/>
          <w:marRight w:val="0"/>
          <w:marTop w:val="0"/>
          <w:marBottom w:val="0"/>
          <w:divBdr>
            <w:top w:val="none" w:sz="0" w:space="0" w:color="auto"/>
            <w:left w:val="none" w:sz="0" w:space="0" w:color="auto"/>
            <w:bottom w:val="none" w:sz="0" w:space="0" w:color="auto"/>
            <w:right w:val="none" w:sz="0" w:space="0" w:color="auto"/>
          </w:divBdr>
          <w:divsChild>
            <w:div w:id="1594318406">
              <w:marLeft w:val="0"/>
              <w:marRight w:val="0"/>
              <w:marTop w:val="0"/>
              <w:marBottom w:val="0"/>
              <w:divBdr>
                <w:top w:val="none" w:sz="0" w:space="0" w:color="auto"/>
                <w:left w:val="none" w:sz="0" w:space="0" w:color="auto"/>
                <w:bottom w:val="none" w:sz="0" w:space="0" w:color="auto"/>
                <w:right w:val="none" w:sz="0" w:space="0" w:color="auto"/>
              </w:divBdr>
              <w:divsChild>
                <w:div w:id="1000086626">
                  <w:marLeft w:val="0"/>
                  <w:marRight w:val="0"/>
                  <w:marTop w:val="0"/>
                  <w:marBottom w:val="0"/>
                  <w:divBdr>
                    <w:top w:val="none" w:sz="0" w:space="0" w:color="auto"/>
                    <w:left w:val="none" w:sz="0" w:space="0" w:color="auto"/>
                    <w:bottom w:val="none" w:sz="0" w:space="0" w:color="auto"/>
                    <w:right w:val="none" w:sz="0" w:space="0" w:color="auto"/>
                  </w:divBdr>
                  <w:divsChild>
                    <w:div w:id="2096199930">
                      <w:marLeft w:val="0"/>
                      <w:marRight w:val="0"/>
                      <w:marTop w:val="0"/>
                      <w:marBottom w:val="0"/>
                      <w:divBdr>
                        <w:top w:val="none" w:sz="0" w:space="0" w:color="auto"/>
                        <w:left w:val="none" w:sz="0" w:space="0" w:color="auto"/>
                        <w:bottom w:val="none" w:sz="0" w:space="0" w:color="auto"/>
                        <w:right w:val="none" w:sz="0" w:space="0" w:color="auto"/>
                      </w:divBdr>
                      <w:divsChild>
                        <w:div w:id="782461089">
                          <w:marLeft w:val="0"/>
                          <w:marRight w:val="0"/>
                          <w:marTop w:val="0"/>
                          <w:marBottom w:val="0"/>
                          <w:divBdr>
                            <w:top w:val="none" w:sz="0" w:space="0" w:color="auto"/>
                            <w:left w:val="none" w:sz="0" w:space="0" w:color="auto"/>
                            <w:bottom w:val="none" w:sz="0" w:space="0" w:color="auto"/>
                            <w:right w:val="none" w:sz="0" w:space="0" w:color="auto"/>
                          </w:divBdr>
                          <w:divsChild>
                            <w:div w:id="1427073099">
                              <w:marLeft w:val="2070"/>
                              <w:marRight w:val="3960"/>
                              <w:marTop w:val="0"/>
                              <w:marBottom w:val="0"/>
                              <w:divBdr>
                                <w:top w:val="none" w:sz="0" w:space="0" w:color="auto"/>
                                <w:left w:val="none" w:sz="0" w:space="0" w:color="auto"/>
                                <w:bottom w:val="none" w:sz="0" w:space="0" w:color="auto"/>
                                <w:right w:val="none" w:sz="0" w:space="0" w:color="auto"/>
                              </w:divBdr>
                              <w:divsChild>
                                <w:div w:id="1614088695">
                                  <w:marLeft w:val="0"/>
                                  <w:marRight w:val="0"/>
                                  <w:marTop w:val="0"/>
                                  <w:marBottom w:val="0"/>
                                  <w:divBdr>
                                    <w:top w:val="none" w:sz="0" w:space="0" w:color="auto"/>
                                    <w:left w:val="none" w:sz="0" w:space="0" w:color="auto"/>
                                    <w:bottom w:val="none" w:sz="0" w:space="0" w:color="auto"/>
                                    <w:right w:val="none" w:sz="0" w:space="0" w:color="auto"/>
                                  </w:divBdr>
                                  <w:divsChild>
                                    <w:div w:id="100490172">
                                      <w:marLeft w:val="0"/>
                                      <w:marRight w:val="0"/>
                                      <w:marTop w:val="0"/>
                                      <w:marBottom w:val="0"/>
                                      <w:divBdr>
                                        <w:top w:val="none" w:sz="0" w:space="0" w:color="auto"/>
                                        <w:left w:val="none" w:sz="0" w:space="0" w:color="auto"/>
                                        <w:bottom w:val="none" w:sz="0" w:space="0" w:color="auto"/>
                                        <w:right w:val="none" w:sz="0" w:space="0" w:color="auto"/>
                                      </w:divBdr>
                                      <w:divsChild>
                                        <w:div w:id="1922908748">
                                          <w:marLeft w:val="0"/>
                                          <w:marRight w:val="0"/>
                                          <w:marTop w:val="0"/>
                                          <w:marBottom w:val="0"/>
                                          <w:divBdr>
                                            <w:top w:val="none" w:sz="0" w:space="0" w:color="auto"/>
                                            <w:left w:val="none" w:sz="0" w:space="0" w:color="auto"/>
                                            <w:bottom w:val="none" w:sz="0" w:space="0" w:color="auto"/>
                                            <w:right w:val="none" w:sz="0" w:space="0" w:color="auto"/>
                                          </w:divBdr>
                                          <w:divsChild>
                                            <w:div w:id="671641491">
                                              <w:marLeft w:val="0"/>
                                              <w:marRight w:val="0"/>
                                              <w:marTop w:val="90"/>
                                              <w:marBottom w:val="0"/>
                                              <w:divBdr>
                                                <w:top w:val="none" w:sz="0" w:space="0" w:color="auto"/>
                                                <w:left w:val="none" w:sz="0" w:space="0" w:color="auto"/>
                                                <w:bottom w:val="none" w:sz="0" w:space="0" w:color="auto"/>
                                                <w:right w:val="none" w:sz="0" w:space="0" w:color="auto"/>
                                              </w:divBdr>
                                              <w:divsChild>
                                                <w:div w:id="732776003">
                                                  <w:marLeft w:val="0"/>
                                                  <w:marRight w:val="0"/>
                                                  <w:marTop w:val="0"/>
                                                  <w:marBottom w:val="0"/>
                                                  <w:divBdr>
                                                    <w:top w:val="none" w:sz="0" w:space="0" w:color="auto"/>
                                                    <w:left w:val="none" w:sz="0" w:space="0" w:color="auto"/>
                                                    <w:bottom w:val="none" w:sz="0" w:space="0" w:color="auto"/>
                                                    <w:right w:val="none" w:sz="0" w:space="0" w:color="auto"/>
                                                  </w:divBdr>
                                                  <w:divsChild>
                                                    <w:div w:id="950631874">
                                                      <w:marLeft w:val="0"/>
                                                      <w:marRight w:val="0"/>
                                                      <w:marTop w:val="0"/>
                                                      <w:marBottom w:val="0"/>
                                                      <w:divBdr>
                                                        <w:top w:val="none" w:sz="0" w:space="0" w:color="auto"/>
                                                        <w:left w:val="none" w:sz="0" w:space="0" w:color="auto"/>
                                                        <w:bottom w:val="none" w:sz="0" w:space="0" w:color="auto"/>
                                                        <w:right w:val="none" w:sz="0" w:space="0" w:color="auto"/>
                                                      </w:divBdr>
                                                      <w:divsChild>
                                                        <w:div w:id="648091354">
                                                          <w:marLeft w:val="0"/>
                                                          <w:marRight w:val="0"/>
                                                          <w:marTop w:val="0"/>
                                                          <w:marBottom w:val="390"/>
                                                          <w:divBdr>
                                                            <w:top w:val="none" w:sz="0" w:space="0" w:color="auto"/>
                                                            <w:left w:val="none" w:sz="0" w:space="0" w:color="auto"/>
                                                            <w:bottom w:val="none" w:sz="0" w:space="0" w:color="auto"/>
                                                            <w:right w:val="none" w:sz="0" w:space="0" w:color="auto"/>
                                                          </w:divBdr>
                                                          <w:divsChild>
                                                            <w:div w:id="344554472">
                                                              <w:marLeft w:val="0"/>
                                                              <w:marRight w:val="0"/>
                                                              <w:marTop w:val="0"/>
                                                              <w:marBottom w:val="0"/>
                                                              <w:divBdr>
                                                                <w:top w:val="none" w:sz="0" w:space="0" w:color="auto"/>
                                                                <w:left w:val="none" w:sz="0" w:space="0" w:color="auto"/>
                                                                <w:bottom w:val="none" w:sz="0" w:space="0" w:color="auto"/>
                                                                <w:right w:val="none" w:sz="0" w:space="0" w:color="auto"/>
                                                              </w:divBdr>
                                                              <w:divsChild>
                                                                <w:div w:id="1743720446">
                                                                  <w:marLeft w:val="0"/>
                                                                  <w:marRight w:val="0"/>
                                                                  <w:marTop w:val="0"/>
                                                                  <w:marBottom w:val="0"/>
                                                                  <w:divBdr>
                                                                    <w:top w:val="none" w:sz="0" w:space="0" w:color="auto"/>
                                                                    <w:left w:val="none" w:sz="0" w:space="0" w:color="auto"/>
                                                                    <w:bottom w:val="none" w:sz="0" w:space="0" w:color="auto"/>
                                                                    <w:right w:val="none" w:sz="0" w:space="0" w:color="auto"/>
                                                                  </w:divBdr>
                                                                  <w:divsChild>
                                                                    <w:div w:id="1310282283">
                                                                      <w:marLeft w:val="0"/>
                                                                      <w:marRight w:val="0"/>
                                                                      <w:marTop w:val="0"/>
                                                                      <w:marBottom w:val="0"/>
                                                                      <w:divBdr>
                                                                        <w:top w:val="none" w:sz="0" w:space="0" w:color="auto"/>
                                                                        <w:left w:val="none" w:sz="0" w:space="0" w:color="auto"/>
                                                                        <w:bottom w:val="none" w:sz="0" w:space="0" w:color="auto"/>
                                                                        <w:right w:val="none" w:sz="0" w:space="0" w:color="auto"/>
                                                                      </w:divBdr>
                                                                      <w:divsChild>
                                                                        <w:div w:id="1566603578">
                                                                          <w:marLeft w:val="0"/>
                                                                          <w:marRight w:val="0"/>
                                                                          <w:marTop w:val="0"/>
                                                                          <w:marBottom w:val="0"/>
                                                                          <w:divBdr>
                                                                            <w:top w:val="none" w:sz="0" w:space="0" w:color="auto"/>
                                                                            <w:left w:val="none" w:sz="0" w:space="0" w:color="auto"/>
                                                                            <w:bottom w:val="none" w:sz="0" w:space="0" w:color="auto"/>
                                                                            <w:right w:val="none" w:sz="0" w:space="0" w:color="auto"/>
                                                                          </w:divBdr>
                                                                          <w:divsChild>
                                                                            <w:div w:id="657852372">
                                                                              <w:marLeft w:val="0"/>
                                                                              <w:marRight w:val="0"/>
                                                                              <w:marTop w:val="0"/>
                                                                              <w:marBottom w:val="0"/>
                                                                              <w:divBdr>
                                                                                <w:top w:val="none" w:sz="0" w:space="0" w:color="auto"/>
                                                                                <w:left w:val="none" w:sz="0" w:space="0" w:color="auto"/>
                                                                                <w:bottom w:val="none" w:sz="0" w:space="0" w:color="auto"/>
                                                                                <w:right w:val="none" w:sz="0" w:space="0" w:color="auto"/>
                                                                              </w:divBdr>
                                                                              <w:divsChild>
                                                                                <w:div w:id="1470780529">
                                                                                  <w:marLeft w:val="0"/>
                                                                                  <w:marRight w:val="0"/>
                                                                                  <w:marTop w:val="0"/>
                                                                                  <w:marBottom w:val="0"/>
                                                                                  <w:divBdr>
                                                                                    <w:top w:val="none" w:sz="0" w:space="0" w:color="auto"/>
                                                                                    <w:left w:val="none" w:sz="0" w:space="0" w:color="auto"/>
                                                                                    <w:bottom w:val="none" w:sz="0" w:space="0" w:color="auto"/>
                                                                                    <w:right w:val="none" w:sz="0" w:space="0" w:color="auto"/>
                                                                                  </w:divBdr>
                                                                                  <w:divsChild>
                                                                                    <w:div w:id="655962261">
                                                                                      <w:marLeft w:val="0"/>
                                                                                      <w:marRight w:val="0"/>
                                                                                      <w:marTop w:val="0"/>
                                                                                      <w:marBottom w:val="0"/>
                                                                                      <w:divBdr>
                                                                                        <w:top w:val="none" w:sz="0" w:space="0" w:color="auto"/>
                                                                                        <w:left w:val="none" w:sz="0" w:space="0" w:color="auto"/>
                                                                                        <w:bottom w:val="none" w:sz="0" w:space="0" w:color="auto"/>
                                                                                        <w:right w:val="none" w:sz="0" w:space="0" w:color="auto"/>
                                                                                      </w:divBdr>
                                                                                      <w:divsChild>
                                                                                        <w:div w:id="913124212">
                                                                                          <w:marLeft w:val="0"/>
                                                                                          <w:marRight w:val="0"/>
                                                                                          <w:marTop w:val="0"/>
                                                                                          <w:marBottom w:val="0"/>
                                                                                          <w:divBdr>
                                                                                            <w:top w:val="none" w:sz="0" w:space="0" w:color="auto"/>
                                                                                            <w:left w:val="none" w:sz="0" w:space="0" w:color="auto"/>
                                                                                            <w:bottom w:val="none" w:sz="0" w:space="0" w:color="auto"/>
                                                                                            <w:right w:val="none" w:sz="0" w:space="0" w:color="auto"/>
                                                                                          </w:divBdr>
                                                                                          <w:divsChild>
                                                                                            <w:div w:id="1857646014">
                                                                                              <w:marLeft w:val="0"/>
                                                                                              <w:marRight w:val="0"/>
                                                                                              <w:marTop w:val="0"/>
                                                                                              <w:marBottom w:val="0"/>
                                                                                              <w:divBdr>
                                                                                                <w:top w:val="none" w:sz="0" w:space="0" w:color="auto"/>
                                                                                                <w:left w:val="none" w:sz="0" w:space="0" w:color="auto"/>
                                                                                                <w:bottom w:val="none" w:sz="0" w:space="0" w:color="auto"/>
                                                                                                <w:right w:val="none" w:sz="0" w:space="0" w:color="auto"/>
                                                                                              </w:divBdr>
                                                                                              <w:divsChild>
                                                                                                <w:div w:id="1136608344">
                                                                                                  <w:marLeft w:val="0"/>
                                                                                                  <w:marRight w:val="0"/>
                                                                                                  <w:marTop w:val="0"/>
                                                                                                  <w:marBottom w:val="0"/>
                                                                                                  <w:divBdr>
                                                                                                    <w:top w:val="none" w:sz="0" w:space="0" w:color="auto"/>
                                                                                                    <w:left w:val="none" w:sz="0" w:space="0" w:color="auto"/>
                                                                                                    <w:bottom w:val="none" w:sz="0" w:space="0" w:color="auto"/>
                                                                                                    <w:right w:val="none" w:sz="0" w:space="0" w:color="auto"/>
                                                                                                  </w:divBdr>
                                                                                                  <w:divsChild>
                                                                                                    <w:div w:id="725181429">
                                                                                                      <w:marLeft w:val="0"/>
                                                                                                      <w:marRight w:val="0"/>
                                                                                                      <w:marTop w:val="0"/>
                                                                                                      <w:marBottom w:val="0"/>
                                                                                                      <w:divBdr>
                                                                                                        <w:top w:val="none" w:sz="0" w:space="0" w:color="auto"/>
                                                                                                        <w:left w:val="none" w:sz="0" w:space="0" w:color="auto"/>
                                                                                                        <w:bottom w:val="none" w:sz="0" w:space="0" w:color="auto"/>
                                                                                                        <w:right w:val="none" w:sz="0" w:space="0" w:color="auto"/>
                                                                                                      </w:divBdr>
                                                                                                      <w:divsChild>
                                                                                                        <w:div w:id="342518436">
                                                                                                          <w:marLeft w:val="0"/>
                                                                                                          <w:marRight w:val="0"/>
                                                                                                          <w:marTop w:val="0"/>
                                                                                                          <w:marBottom w:val="0"/>
                                                                                                          <w:divBdr>
                                                                                                            <w:top w:val="none" w:sz="0" w:space="0" w:color="auto"/>
                                                                                                            <w:left w:val="none" w:sz="0" w:space="0" w:color="auto"/>
                                                                                                            <w:bottom w:val="none" w:sz="0" w:space="0" w:color="auto"/>
                                                                                                            <w:right w:val="none" w:sz="0" w:space="0" w:color="auto"/>
                                                                                                          </w:divBdr>
                                                                                                          <w:divsChild>
                                                                                                            <w:div w:id="871648492">
                                                                                                              <w:marLeft w:val="0"/>
                                                                                                              <w:marRight w:val="0"/>
                                                                                                              <w:marTop w:val="0"/>
                                                                                                              <w:marBottom w:val="0"/>
                                                                                                              <w:divBdr>
                                                                                                                <w:top w:val="none" w:sz="0" w:space="0" w:color="auto"/>
                                                                                                                <w:left w:val="none" w:sz="0" w:space="0" w:color="auto"/>
                                                                                                                <w:bottom w:val="none" w:sz="0" w:space="0" w:color="auto"/>
                                                                                                                <w:right w:val="none" w:sz="0" w:space="0" w:color="auto"/>
                                                                                                              </w:divBdr>
                                                                                                              <w:divsChild>
                                                                                                                <w:div w:id="937635317">
                                                                                                                  <w:marLeft w:val="300"/>
                                                                                                                  <w:marRight w:val="0"/>
                                                                                                                  <w:marTop w:val="0"/>
                                                                                                                  <w:marBottom w:val="0"/>
                                                                                                                  <w:divBdr>
                                                                                                                    <w:top w:val="none" w:sz="0" w:space="0" w:color="auto"/>
                                                                                                                    <w:left w:val="none" w:sz="0" w:space="0" w:color="auto"/>
                                                                                                                    <w:bottom w:val="none" w:sz="0" w:space="0" w:color="auto"/>
                                                                                                                    <w:right w:val="none" w:sz="0" w:space="0" w:color="auto"/>
                                                                                                                  </w:divBdr>
                                                                                                                  <w:divsChild>
                                                                                                                    <w:div w:id="59015038">
                                                                                                                      <w:marLeft w:val="0"/>
                                                                                                                      <w:marRight w:val="0"/>
                                                                                                                      <w:marTop w:val="0"/>
                                                                                                                      <w:marBottom w:val="0"/>
                                                                                                                      <w:divBdr>
                                                                                                                        <w:top w:val="none" w:sz="0" w:space="0" w:color="auto"/>
                                                                                                                        <w:left w:val="none" w:sz="0" w:space="0" w:color="auto"/>
                                                                                                                        <w:bottom w:val="none" w:sz="0" w:space="0" w:color="auto"/>
                                                                                                                        <w:right w:val="none" w:sz="0" w:space="0" w:color="auto"/>
                                                                                                                      </w:divBdr>
                                                                                                                      <w:divsChild>
                                                                                                                        <w:div w:id="6015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309327">
      <w:bodyDiv w:val="1"/>
      <w:marLeft w:val="0"/>
      <w:marRight w:val="0"/>
      <w:marTop w:val="0"/>
      <w:marBottom w:val="0"/>
      <w:divBdr>
        <w:top w:val="none" w:sz="0" w:space="0" w:color="auto"/>
        <w:left w:val="none" w:sz="0" w:space="0" w:color="auto"/>
        <w:bottom w:val="none" w:sz="0" w:space="0" w:color="auto"/>
        <w:right w:val="none" w:sz="0" w:space="0" w:color="auto"/>
      </w:divBdr>
    </w:div>
    <w:div w:id="895239388">
      <w:bodyDiv w:val="1"/>
      <w:marLeft w:val="0"/>
      <w:marRight w:val="0"/>
      <w:marTop w:val="0"/>
      <w:marBottom w:val="0"/>
      <w:divBdr>
        <w:top w:val="none" w:sz="0" w:space="0" w:color="auto"/>
        <w:left w:val="none" w:sz="0" w:space="0" w:color="auto"/>
        <w:bottom w:val="none" w:sz="0" w:space="0" w:color="auto"/>
        <w:right w:val="none" w:sz="0" w:space="0" w:color="auto"/>
      </w:divBdr>
    </w:div>
    <w:div w:id="961837177">
      <w:bodyDiv w:val="1"/>
      <w:marLeft w:val="0"/>
      <w:marRight w:val="0"/>
      <w:marTop w:val="0"/>
      <w:marBottom w:val="0"/>
      <w:divBdr>
        <w:top w:val="none" w:sz="0" w:space="0" w:color="auto"/>
        <w:left w:val="none" w:sz="0" w:space="0" w:color="auto"/>
        <w:bottom w:val="none" w:sz="0" w:space="0" w:color="auto"/>
        <w:right w:val="none" w:sz="0" w:space="0" w:color="auto"/>
      </w:divBdr>
    </w:div>
    <w:div w:id="1056971354">
      <w:bodyDiv w:val="1"/>
      <w:marLeft w:val="0"/>
      <w:marRight w:val="0"/>
      <w:marTop w:val="0"/>
      <w:marBottom w:val="0"/>
      <w:divBdr>
        <w:top w:val="none" w:sz="0" w:space="0" w:color="auto"/>
        <w:left w:val="none" w:sz="0" w:space="0" w:color="auto"/>
        <w:bottom w:val="none" w:sz="0" w:space="0" w:color="auto"/>
        <w:right w:val="none" w:sz="0" w:space="0" w:color="auto"/>
      </w:divBdr>
    </w:div>
    <w:div w:id="1155880430">
      <w:bodyDiv w:val="1"/>
      <w:marLeft w:val="0"/>
      <w:marRight w:val="0"/>
      <w:marTop w:val="0"/>
      <w:marBottom w:val="0"/>
      <w:divBdr>
        <w:top w:val="none" w:sz="0" w:space="0" w:color="auto"/>
        <w:left w:val="none" w:sz="0" w:space="0" w:color="auto"/>
        <w:bottom w:val="none" w:sz="0" w:space="0" w:color="auto"/>
        <w:right w:val="none" w:sz="0" w:space="0" w:color="auto"/>
      </w:divBdr>
    </w:div>
    <w:div w:id="1222643759">
      <w:bodyDiv w:val="1"/>
      <w:marLeft w:val="0"/>
      <w:marRight w:val="0"/>
      <w:marTop w:val="0"/>
      <w:marBottom w:val="0"/>
      <w:divBdr>
        <w:top w:val="none" w:sz="0" w:space="0" w:color="auto"/>
        <w:left w:val="none" w:sz="0" w:space="0" w:color="auto"/>
        <w:bottom w:val="none" w:sz="0" w:space="0" w:color="auto"/>
        <w:right w:val="none" w:sz="0" w:space="0" w:color="auto"/>
      </w:divBdr>
    </w:div>
    <w:div w:id="1240871838">
      <w:bodyDiv w:val="1"/>
      <w:marLeft w:val="0"/>
      <w:marRight w:val="0"/>
      <w:marTop w:val="0"/>
      <w:marBottom w:val="0"/>
      <w:divBdr>
        <w:top w:val="none" w:sz="0" w:space="0" w:color="auto"/>
        <w:left w:val="none" w:sz="0" w:space="0" w:color="auto"/>
        <w:bottom w:val="none" w:sz="0" w:space="0" w:color="auto"/>
        <w:right w:val="none" w:sz="0" w:space="0" w:color="auto"/>
      </w:divBdr>
    </w:div>
    <w:div w:id="1264608609">
      <w:bodyDiv w:val="1"/>
      <w:marLeft w:val="0"/>
      <w:marRight w:val="0"/>
      <w:marTop w:val="0"/>
      <w:marBottom w:val="0"/>
      <w:divBdr>
        <w:top w:val="none" w:sz="0" w:space="0" w:color="auto"/>
        <w:left w:val="none" w:sz="0" w:space="0" w:color="auto"/>
        <w:bottom w:val="none" w:sz="0" w:space="0" w:color="auto"/>
        <w:right w:val="none" w:sz="0" w:space="0" w:color="auto"/>
      </w:divBdr>
    </w:div>
    <w:div w:id="1291206714">
      <w:bodyDiv w:val="1"/>
      <w:marLeft w:val="0"/>
      <w:marRight w:val="0"/>
      <w:marTop w:val="0"/>
      <w:marBottom w:val="0"/>
      <w:divBdr>
        <w:top w:val="none" w:sz="0" w:space="0" w:color="auto"/>
        <w:left w:val="none" w:sz="0" w:space="0" w:color="auto"/>
        <w:bottom w:val="none" w:sz="0" w:space="0" w:color="auto"/>
        <w:right w:val="none" w:sz="0" w:space="0" w:color="auto"/>
      </w:divBdr>
    </w:div>
    <w:div w:id="1333755766">
      <w:bodyDiv w:val="1"/>
      <w:marLeft w:val="0"/>
      <w:marRight w:val="0"/>
      <w:marTop w:val="0"/>
      <w:marBottom w:val="0"/>
      <w:divBdr>
        <w:top w:val="none" w:sz="0" w:space="0" w:color="auto"/>
        <w:left w:val="none" w:sz="0" w:space="0" w:color="auto"/>
        <w:bottom w:val="none" w:sz="0" w:space="0" w:color="auto"/>
        <w:right w:val="none" w:sz="0" w:space="0" w:color="auto"/>
      </w:divBdr>
      <w:divsChild>
        <w:div w:id="859513420">
          <w:marLeft w:val="0"/>
          <w:marRight w:val="0"/>
          <w:marTop w:val="0"/>
          <w:marBottom w:val="0"/>
          <w:divBdr>
            <w:top w:val="none" w:sz="0" w:space="0" w:color="auto"/>
            <w:left w:val="none" w:sz="0" w:space="0" w:color="auto"/>
            <w:bottom w:val="none" w:sz="0" w:space="0" w:color="auto"/>
            <w:right w:val="none" w:sz="0" w:space="0" w:color="auto"/>
          </w:divBdr>
          <w:divsChild>
            <w:div w:id="976449325">
              <w:marLeft w:val="0"/>
              <w:marRight w:val="0"/>
              <w:marTop w:val="0"/>
              <w:marBottom w:val="0"/>
              <w:divBdr>
                <w:top w:val="none" w:sz="0" w:space="0" w:color="auto"/>
                <w:left w:val="none" w:sz="0" w:space="0" w:color="auto"/>
                <w:bottom w:val="none" w:sz="0" w:space="0" w:color="auto"/>
                <w:right w:val="none" w:sz="0" w:space="0" w:color="auto"/>
              </w:divBdr>
              <w:divsChild>
                <w:div w:id="659694159">
                  <w:marLeft w:val="0"/>
                  <w:marRight w:val="0"/>
                  <w:marTop w:val="0"/>
                  <w:marBottom w:val="0"/>
                  <w:divBdr>
                    <w:top w:val="none" w:sz="0" w:space="0" w:color="auto"/>
                    <w:left w:val="none" w:sz="0" w:space="0" w:color="auto"/>
                    <w:bottom w:val="none" w:sz="0" w:space="0" w:color="auto"/>
                    <w:right w:val="none" w:sz="0" w:space="0" w:color="auto"/>
                  </w:divBdr>
                  <w:divsChild>
                    <w:div w:id="134955247">
                      <w:marLeft w:val="0"/>
                      <w:marRight w:val="0"/>
                      <w:marTop w:val="0"/>
                      <w:marBottom w:val="0"/>
                      <w:divBdr>
                        <w:top w:val="none" w:sz="0" w:space="0" w:color="auto"/>
                        <w:left w:val="none" w:sz="0" w:space="0" w:color="auto"/>
                        <w:bottom w:val="none" w:sz="0" w:space="0" w:color="auto"/>
                        <w:right w:val="none" w:sz="0" w:space="0" w:color="auto"/>
                      </w:divBdr>
                      <w:divsChild>
                        <w:div w:id="1657955475">
                          <w:marLeft w:val="0"/>
                          <w:marRight w:val="0"/>
                          <w:marTop w:val="0"/>
                          <w:marBottom w:val="0"/>
                          <w:divBdr>
                            <w:top w:val="none" w:sz="0" w:space="0" w:color="auto"/>
                            <w:left w:val="none" w:sz="0" w:space="0" w:color="auto"/>
                            <w:bottom w:val="none" w:sz="0" w:space="0" w:color="auto"/>
                            <w:right w:val="none" w:sz="0" w:space="0" w:color="auto"/>
                          </w:divBdr>
                          <w:divsChild>
                            <w:div w:id="1073236773">
                              <w:marLeft w:val="2070"/>
                              <w:marRight w:val="3960"/>
                              <w:marTop w:val="0"/>
                              <w:marBottom w:val="0"/>
                              <w:divBdr>
                                <w:top w:val="none" w:sz="0" w:space="0" w:color="auto"/>
                                <w:left w:val="none" w:sz="0" w:space="0" w:color="auto"/>
                                <w:bottom w:val="none" w:sz="0" w:space="0" w:color="auto"/>
                                <w:right w:val="none" w:sz="0" w:space="0" w:color="auto"/>
                              </w:divBdr>
                              <w:divsChild>
                                <w:div w:id="923807022">
                                  <w:marLeft w:val="0"/>
                                  <w:marRight w:val="0"/>
                                  <w:marTop w:val="0"/>
                                  <w:marBottom w:val="0"/>
                                  <w:divBdr>
                                    <w:top w:val="none" w:sz="0" w:space="0" w:color="auto"/>
                                    <w:left w:val="none" w:sz="0" w:space="0" w:color="auto"/>
                                    <w:bottom w:val="none" w:sz="0" w:space="0" w:color="auto"/>
                                    <w:right w:val="none" w:sz="0" w:space="0" w:color="auto"/>
                                  </w:divBdr>
                                  <w:divsChild>
                                    <w:div w:id="1182544908">
                                      <w:marLeft w:val="0"/>
                                      <w:marRight w:val="0"/>
                                      <w:marTop w:val="0"/>
                                      <w:marBottom w:val="0"/>
                                      <w:divBdr>
                                        <w:top w:val="none" w:sz="0" w:space="0" w:color="auto"/>
                                        <w:left w:val="none" w:sz="0" w:space="0" w:color="auto"/>
                                        <w:bottom w:val="none" w:sz="0" w:space="0" w:color="auto"/>
                                        <w:right w:val="none" w:sz="0" w:space="0" w:color="auto"/>
                                      </w:divBdr>
                                      <w:divsChild>
                                        <w:div w:id="1925992722">
                                          <w:marLeft w:val="0"/>
                                          <w:marRight w:val="0"/>
                                          <w:marTop w:val="0"/>
                                          <w:marBottom w:val="0"/>
                                          <w:divBdr>
                                            <w:top w:val="none" w:sz="0" w:space="0" w:color="auto"/>
                                            <w:left w:val="none" w:sz="0" w:space="0" w:color="auto"/>
                                            <w:bottom w:val="none" w:sz="0" w:space="0" w:color="auto"/>
                                            <w:right w:val="none" w:sz="0" w:space="0" w:color="auto"/>
                                          </w:divBdr>
                                          <w:divsChild>
                                            <w:div w:id="1696080234">
                                              <w:marLeft w:val="0"/>
                                              <w:marRight w:val="0"/>
                                              <w:marTop w:val="90"/>
                                              <w:marBottom w:val="0"/>
                                              <w:divBdr>
                                                <w:top w:val="none" w:sz="0" w:space="0" w:color="auto"/>
                                                <w:left w:val="none" w:sz="0" w:space="0" w:color="auto"/>
                                                <w:bottom w:val="none" w:sz="0" w:space="0" w:color="auto"/>
                                                <w:right w:val="none" w:sz="0" w:space="0" w:color="auto"/>
                                              </w:divBdr>
                                              <w:divsChild>
                                                <w:div w:id="1977687238">
                                                  <w:marLeft w:val="0"/>
                                                  <w:marRight w:val="0"/>
                                                  <w:marTop w:val="0"/>
                                                  <w:marBottom w:val="0"/>
                                                  <w:divBdr>
                                                    <w:top w:val="none" w:sz="0" w:space="0" w:color="auto"/>
                                                    <w:left w:val="none" w:sz="0" w:space="0" w:color="auto"/>
                                                    <w:bottom w:val="none" w:sz="0" w:space="0" w:color="auto"/>
                                                    <w:right w:val="none" w:sz="0" w:space="0" w:color="auto"/>
                                                  </w:divBdr>
                                                  <w:divsChild>
                                                    <w:div w:id="542835121">
                                                      <w:marLeft w:val="0"/>
                                                      <w:marRight w:val="0"/>
                                                      <w:marTop w:val="0"/>
                                                      <w:marBottom w:val="0"/>
                                                      <w:divBdr>
                                                        <w:top w:val="none" w:sz="0" w:space="0" w:color="auto"/>
                                                        <w:left w:val="none" w:sz="0" w:space="0" w:color="auto"/>
                                                        <w:bottom w:val="none" w:sz="0" w:space="0" w:color="auto"/>
                                                        <w:right w:val="none" w:sz="0" w:space="0" w:color="auto"/>
                                                      </w:divBdr>
                                                      <w:divsChild>
                                                        <w:div w:id="800881914">
                                                          <w:marLeft w:val="0"/>
                                                          <w:marRight w:val="0"/>
                                                          <w:marTop w:val="0"/>
                                                          <w:marBottom w:val="390"/>
                                                          <w:divBdr>
                                                            <w:top w:val="none" w:sz="0" w:space="0" w:color="auto"/>
                                                            <w:left w:val="none" w:sz="0" w:space="0" w:color="auto"/>
                                                            <w:bottom w:val="none" w:sz="0" w:space="0" w:color="auto"/>
                                                            <w:right w:val="none" w:sz="0" w:space="0" w:color="auto"/>
                                                          </w:divBdr>
                                                          <w:divsChild>
                                                            <w:div w:id="1351837865">
                                                              <w:marLeft w:val="0"/>
                                                              <w:marRight w:val="0"/>
                                                              <w:marTop w:val="0"/>
                                                              <w:marBottom w:val="0"/>
                                                              <w:divBdr>
                                                                <w:top w:val="none" w:sz="0" w:space="0" w:color="auto"/>
                                                                <w:left w:val="none" w:sz="0" w:space="0" w:color="auto"/>
                                                                <w:bottom w:val="none" w:sz="0" w:space="0" w:color="auto"/>
                                                                <w:right w:val="none" w:sz="0" w:space="0" w:color="auto"/>
                                                              </w:divBdr>
                                                              <w:divsChild>
                                                                <w:div w:id="1522553577">
                                                                  <w:marLeft w:val="0"/>
                                                                  <w:marRight w:val="0"/>
                                                                  <w:marTop w:val="0"/>
                                                                  <w:marBottom w:val="0"/>
                                                                  <w:divBdr>
                                                                    <w:top w:val="none" w:sz="0" w:space="0" w:color="auto"/>
                                                                    <w:left w:val="none" w:sz="0" w:space="0" w:color="auto"/>
                                                                    <w:bottom w:val="none" w:sz="0" w:space="0" w:color="auto"/>
                                                                    <w:right w:val="none" w:sz="0" w:space="0" w:color="auto"/>
                                                                  </w:divBdr>
                                                                  <w:divsChild>
                                                                    <w:div w:id="2077124951">
                                                                      <w:marLeft w:val="0"/>
                                                                      <w:marRight w:val="0"/>
                                                                      <w:marTop w:val="0"/>
                                                                      <w:marBottom w:val="0"/>
                                                                      <w:divBdr>
                                                                        <w:top w:val="none" w:sz="0" w:space="0" w:color="auto"/>
                                                                        <w:left w:val="none" w:sz="0" w:space="0" w:color="auto"/>
                                                                        <w:bottom w:val="none" w:sz="0" w:space="0" w:color="auto"/>
                                                                        <w:right w:val="none" w:sz="0" w:space="0" w:color="auto"/>
                                                                      </w:divBdr>
                                                                      <w:divsChild>
                                                                        <w:div w:id="1750885219">
                                                                          <w:marLeft w:val="0"/>
                                                                          <w:marRight w:val="0"/>
                                                                          <w:marTop w:val="0"/>
                                                                          <w:marBottom w:val="0"/>
                                                                          <w:divBdr>
                                                                            <w:top w:val="none" w:sz="0" w:space="0" w:color="auto"/>
                                                                            <w:left w:val="none" w:sz="0" w:space="0" w:color="auto"/>
                                                                            <w:bottom w:val="none" w:sz="0" w:space="0" w:color="auto"/>
                                                                            <w:right w:val="none" w:sz="0" w:space="0" w:color="auto"/>
                                                                          </w:divBdr>
                                                                          <w:divsChild>
                                                                            <w:div w:id="371922898">
                                                                              <w:marLeft w:val="0"/>
                                                                              <w:marRight w:val="0"/>
                                                                              <w:marTop w:val="0"/>
                                                                              <w:marBottom w:val="0"/>
                                                                              <w:divBdr>
                                                                                <w:top w:val="none" w:sz="0" w:space="0" w:color="auto"/>
                                                                                <w:left w:val="none" w:sz="0" w:space="0" w:color="auto"/>
                                                                                <w:bottom w:val="none" w:sz="0" w:space="0" w:color="auto"/>
                                                                                <w:right w:val="none" w:sz="0" w:space="0" w:color="auto"/>
                                                                              </w:divBdr>
                                                                              <w:divsChild>
                                                                                <w:div w:id="1008097086">
                                                                                  <w:marLeft w:val="0"/>
                                                                                  <w:marRight w:val="0"/>
                                                                                  <w:marTop w:val="0"/>
                                                                                  <w:marBottom w:val="0"/>
                                                                                  <w:divBdr>
                                                                                    <w:top w:val="none" w:sz="0" w:space="0" w:color="auto"/>
                                                                                    <w:left w:val="none" w:sz="0" w:space="0" w:color="auto"/>
                                                                                    <w:bottom w:val="none" w:sz="0" w:space="0" w:color="auto"/>
                                                                                    <w:right w:val="none" w:sz="0" w:space="0" w:color="auto"/>
                                                                                  </w:divBdr>
                                                                                  <w:divsChild>
                                                                                    <w:div w:id="1030763595">
                                                                                      <w:marLeft w:val="0"/>
                                                                                      <w:marRight w:val="0"/>
                                                                                      <w:marTop w:val="0"/>
                                                                                      <w:marBottom w:val="0"/>
                                                                                      <w:divBdr>
                                                                                        <w:top w:val="none" w:sz="0" w:space="0" w:color="auto"/>
                                                                                        <w:left w:val="none" w:sz="0" w:space="0" w:color="auto"/>
                                                                                        <w:bottom w:val="none" w:sz="0" w:space="0" w:color="auto"/>
                                                                                        <w:right w:val="none" w:sz="0" w:space="0" w:color="auto"/>
                                                                                      </w:divBdr>
                                                                                      <w:divsChild>
                                                                                        <w:div w:id="707530501">
                                                                                          <w:marLeft w:val="0"/>
                                                                                          <w:marRight w:val="0"/>
                                                                                          <w:marTop w:val="0"/>
                                                                                          <w:marBottom w:val="0"/>
                                                                                          <w:divBdr>
                                                                                            <w:top w:val="none" w:sz="0" w:space="0" w:color="auto"/>
                                                                                            <w:left w:val="none" w:sz="0" w:space="0" w:color="auto"/>
                                                                                            <w:bottom w:val="none" w:sz="0" w:space="0" w:color="auto"/>
                                                                                            <w:right w:val="none" w:sz="0" w:space="0" w:color="auto"/>
                                                                                          </w:divBdr>
                                                                                          <w:divsChild>
                                                                                            <w:div w:id="872108789">
                                                                                              <w:marLeft w:val="0"/>
                                                                                              <w:marRight w:val="0"/>
                                                                                              <w:marTop w:val="0"/>
                                                                                              <w:marBottom w:val="0"/>
                                                                                              <w:divBdr>
                                                                                                <w:top w:val="none" w:sz="0" w:space="0" w:color="auto"/>
                                                                                                <w:left w:val="none" w:sz="0" w:space="0" w:color="auto"/>
                                                                                                <w:bottom w:val="none" w:sz="0" w:space="0" w:color="auto"/>
                                                                                                <w:right w:val="none" w:sz="0" w:space="0" w:color="auto"/>
                                                                                              </w:divBdr>
                                                                                              <w:divsChild>
                                                                                                <w:div w:id="1301112997">
                                                                                                  <w:marLeft w:val="0"/>
                                                                                                  <w:marRight w:val="0"/>
                                                                                                  <w:marTop w:val="0"/>
                                                                                                  <w:marBottom w:val="0"/>
                                                                                                  <w:divBdr>
                                                                                                    <w:top w:val="none" w:sz="0" w:space="0" w:color="auto"/>
                                                                                                    <w:left w:val="none" w:sz="0" w:space="0" w:color="auto"/>
                                                                                                    <w:bottom w:val="none" w:sz="0" w:space="0" w:color="auto"/>
                                                                                                    <w:right w:val="none" w:sz="0" w:space="0" w:color="auto"/>
                                                                                                  </w:divBdr>
                                                                                                  <w:divsChild>
                                                                                                    <w:div w:id="302930328">
                                                                                                      <w:marLeft w:val="0"/>
                                                                                                      <w:marRight w:val="0"/>
                                                                                                      <w:marTop w:val="0"/>
                                                                                                      <w:marBottom w:val="0"/>
                                                                                                      <w:divBdr>
                                                                                                        <w:top w:val="none" w:sz="0" w:space="0" w:color="auto"/>
                                                                                                        <w:left w:val="none" w:sz="0" w:space="0" w:color="auto"/>
                                                                                                        <w:bottom w:val="none" w:sz="0" w:space="0" w:color="auto"/>
                                                                                                        <w:right w:val="none" w:sz="0" w:space="0" w:color="auto"/>
                                                                                                      </w:divBdr>
                                                                                                      <w:divsChild>
                                                                                                        <w:div w:id="858158345">
                                                                                                          <w:marLeft w:val="0"/>
                                                                                                          <w:marRight w:val="0"/>
                                                                                                          <w:marTop w:val="0"/>
                                                                                                          <w:marBottom w:val="0"/>
                                                                                                          <w:divBdr>
                                                                                                            <w:top w:val="none" w:sz="0" w:space="0" w:color="auto"/>
                                                                                                            <w:left w:val="none" w:sz="0" w:space="0" w:color="auto"/>
                                                                                                            <w:bottom w:val="none" w:sz="0" w:space="0" w:color="auto"/>
                                                                                                            <w:right w:val="none" w:sz="0" w:space="0" w:color="auto"/>
                                                                                                          </w:divBdr>
                                                                                                          <w:divsChild>
                                                                                                            <w:div w:id="1039666088">
                                                                                                              <w:marLeft w:val="0"/>
                                                                                                              <w:marRight w:val="0"/>
                                                                                                              <w:marTop w:val="0"/>
                                                                                                              <w:marBottom w:val="0"/>
                                                                                                              <w:divBdr>
                                                                                                                <w:top w:val="none" w:sz="0" w:space="0" w:color="auto"/>
                                                                                                                <w:left w:val="none" w:sz="0" w:space="0" w:color="auto"/>
                                                                                                                <w:bottom w:val="none" w:sz="0" w:space="0" w:color="auto"/>
                                                                                                                <w:right w:val="none" w:sz="0" w:space="0" w:color="auto"/>
                                                                                                              </w:divBdr>
                                                                                                              <w:divsChild>
                                                                                                                <w:div w:id="107169482">
                                                                                                                  <w:marLeft w:val="300"/>
                                                                                                                  <w:marRight w:val="0"/>
                                                                                                                  <w:marTop w:val="0"/>
                                                                                                                  <w:marBottom w:val="0"/>
                                                                                                                  <w:divBdr>
                                                                                                                    <w:top w:val="none" w:sz="0" w:space="0" w:color="auto"/>
                                                                                                                    <w:left w:val="none" w:sz="0" w:space="0" w:color="auto"/>
                                                                                                                    <w:bottom w:val="none" w:sz="0" w:space="0" w:color="auto"/>
                                                                                                                    <w:right w:val="none" w:sz="0" w:space="0" w:color="auto"/>
                                                                                                                  </w:divBdr>
                                                                                                                  <w:divsChild>
                                                                                                                    <w:div w:id="164829553">
                                                                                                                      <w:marLeft w:val="-300"/>
                                                                                                                      <w:marRight w:val="0"/>
                                                                                                                      <w:marTop w:val="0"/>
                                                                                                                      <w:marBottom w:val="0"/>
                                                                                                                      <w:divBdr>
                                                                                                                        <w:top w:val="none" w:sz="0" w:space="0" w:color="auto"/>
                                                                                                                        <w:left w:val="none" w:sz="0" w:space="0" w:color="auto"/>
                                                                                                                        <w:bottom w:val="none" w:sz="0" w:space="0" w:color="auto"/>
                                                                                                                        <w:right w:val="none" w:sz="0" w:space="0" w:color="auto"/>
                                                                                                                      </w:divBdr>
                                                                                                                      <w:divsChild>
                                                                                                                        <w:div w:id="15126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005331">
      <w:bodyDiv w:val="1"/>
      <w:marLeft w:val="0"/>
      <w:marRight w:val="0"/>
      <w:marTop w:val="0"/>
      <w:marBottom w:val="0"/>
      <w:divBdr>
        <w:top w:val="none" w:sz="0" w:space="0" w:color="auto"/>
        <w:left w:val="none" w:sz="0" w:space="0" w:color="auto"/>
        <w:bottom w:val="none" w:sz="0" w:space="0" w:color="auto"/>
        <w:right w:val="none" w:sz="0" w:space="0" w:color="auto"/>
      </w:divBdr>
    </w:div>
    <w:div w:id="1414276611">
      <w:bodyDiv w:val="1"/>
      <w:marLeft w:val="0"/>
      <w:marRight w:val="0"/>
      <w:marTop w:val="0"/>
      <w:marBottom w:val="0"/>
      <w:divBdr>
        <w:top w:val="none" w:sz="0" w:space="0" w:color="auto"/>
        <w:left w:val="none" w:sz="0" w:space="0" w:color="auto"/>
        <w:bottom w:val="none" w:sz="0" w:space="0" w:color="auto"/>
        <w:right w:val="none" w:sz="0" w:space="0" w:color="auto"/>
      </w:divBdr>
    </w:div>
    <w:div w:id="1450390936">
      <w:bodyDiv w:val="1"/>
      <w:marLeft w:val="0"/>
      <w:marRight w:val="0"/>
      <w:marTop w:val="0"/>
      <w:marBottom w:val="0"/>
      <w:divBdr>
        <w:top w:val="none" w:sz="0" w:space="0" w:color="auto"/>
        <w:left w:val="none" w:sz="0" w:space="0" w:color="auto"/>
        <w:bottom w:val="none" w:sz="0" w:space="0" w:color="auto"/>
        <w:right w:val="none" w:sz="0" w:space="0" w:color="auto"/>
      </w:divBdr>
    </w:div>
    <w:div w:id="1470397609">
      <w:bodyDiv w:val="1"/>
      <w:marLeft w:val="0"/>
      <w:marRight w:val="0"/>
      <w:marTop w:val="0"/>
      <w:marBottom w:val="0"/>
      <w:divBdr>
        <w:top w:val="none" w:sz="0" w:space="0" w:color="auto"/>
        <w:left w:val="none" w:sz="0" w:space="0" w:color="auto"/>
        <w:bottom w:val="none" w:sz="0" w:space="0" w:color="auto"/>
        <w:right w:val="none" w:sz="0" w:space="0" w:color="auto"/>
      </w:divBdr>
    </w:div>
    <w:div w:id="1472746965">
      <w:bodyDiv w:val="1"/>
      <w:marLeft w:val="0"/>
      <w:marRight w:val="0"/>
      <w:marTop w:val="0"/>
      <w:marBottom w:val="0"/>
      <w:divBdr>
        <w:top w:val="none" w:sz="0" w:space="0" w:color="auto"/>
        <w:left w:val="none" w:sz="0" w:space="0" w:color="auto"/>
        <w:bottom w:val="none" w:sz="0" w:space="0" w:color="auto"/>
        <w:right w:val="none" w:sz="0" w:space="0" w:color="auto"/>
      </w:divBdr>
    </w:div>
    <w:div w:id="1492678510">
      <w:bodyDiv w:val="1"/>
      <w:marLeft w:val="0"/>
      <w:marRight w:val="0"/>
      <w:marTop w:val="0"/>
      <w:marBottom w:val="0"/>
      <w:divBdr>
        <w:top w:val="none" w:sz="0" w:space="0" w:color="auto"/>
        <w:left w:val="none" w:sz="0" w:space="0" w:color="auto"/>
        <w:bottom w:val="none" w:sz="0" w:space="0" w:color="auto"/>
        <w:right w:val="none" w:sz="0" w:space="0" w:color="auto"/>
      </w:divBdr>
    </w:div>
    <w:div w:id="1507404243">
      <w:bodyDiv w:val="1"/>
      <w:marLeft w:val="0"/>
      <w:marRight w:val="0"/>
      <w:marTop w:val="0"/>
      <w:marBottom w:val="0"/>
      <w:divBdr>
        <w:top w:val="none" w:sz="0" w:space="0" w:color="auto"/>
        <w:left w:val="none" w:sz="0" w:space="0" w:color="auto"/>
        <w:bottom w:val="none" w:sz="0" w:space="0" w:color="auto"/>
        <w:right w:val="none" w:sz="0" w:space="0" w:color="auto"/>
      </w:divBdr>
    </w:div>
    <w:div w:id="1510677688">
      <w:bodyDiv w:val="1"/>
      <w:marLeft w:val="0"/>
      <w:marRight w:val="0"/>
      <w:marTop w:val="0"/>
      <w:marBottom w:val="0"/>
      <w:divBdr>
        <w:top w:val="none" w:sz="0" w:space="0" w:color="auto"/>
        <w:left w:val="none" w:sz="0" w:space="0" w:color="auto"/>
        <w:bottom w:val="none" w:sz="0" w:space="0" w:color="auto"/>
        <w:right w:val="none" w:sz="0" w:space="0" w:color="auto"/>
      </w:divBdr>
    </w:div>
    <w:div w:id="1535147445">
      <w:bodyDiv w:val="1"/>
      <w:marLeft w:val="0"/>
      <w:marRight w:val="0"/>
      <w:marTop w:val="0"/>
      <w:marBottom w:val="0"/>
      <w:divBdr>
        <w:top w:val="none" w:sz="0" w:space="0" w:color="auto"/>
        <w:left w:val="none" w:sz="0" w:space="0" w:color="auto"/>
        <w:bottom w:val="none" w:sz="0" w:space="0" w:color="auto"/>
        <w:right w:val="none" w:sz="0" w:space="0" w:color="auto"/>
      </w:divBdr>
    </w:div>
    <w:div w:id="1559629570">
      <w:bodyDiv w:val="1"/>
      <w:marLeft w:val="0"/>
      <w:marRight w:val="0"/>
      <w:marTop w:val="0"/>
      <w:marBottom w:val="0"/>
      <w:divBdr>
        <w:top w:val="none" w:sz="0" w:space="0" w:color="auto"/>
        <w:left w:val="none" w:sz="0" w:space="0" w:color="auto"/>
        <w:bottom w:val="none" w:sz="0" w:space="0" w:color="auto"/>
        <w:right w:val="none" w:sz="0" w:space="0" w:color="auto"/>
      </w:divBdr>
    </w:div>
    <w:div w:id="1688361644">
      <w:bodyDiv w:val="1"/>
      <w:marLeft w:val="0"/>
      <w:marRight w:val="0"/>
      <w:marTop w:val="0"/>
      <w:marBottom w:val="0"/>
      <w:divBdr>
        <w:top w:val="none" w:sz="0" w:space="0" w:color="auto"/>
        <w:left w:val="none" w:sz="0" w:space="0" w:color="auto"/>
        <w:bottom w:val="none" w:sz="0" w:space="0" w:color="auto"/>
        <w:right w:val="none" w:sz="0" w:space="0" w:color="auto"/>
      </w:divBdr>
    </w:div>
    <w:div w:id="1696692098">
      <w:bodyDiv w:val="1"/>
      <w:marLeft w:val="0"/>
      <w:marRight w:val="0"/>
      <w:marTop w:val="0"/>
      <w:marBottom w:val="0"/>
      <w:divBdr>
        <w:top w:val="none" w:sz="0" w:space="0" w:color="auto"/>
        <w:left w:val="none" w:sz="0" w:space="0" w:color="auto"/>
        <w:bottom w:val="none" w:sz="0" w:space="0" w:color="auto"/>
        <w:right w:val="none" w:sz="0" w:space="0" w:color="auto"/>
      </w:divBdr>
    </w:div>
    <w:div w:id="1758818373">
      <w:bodyDiv w:val="1"/>
      <w:marLeft w:val="0"/>
      <w:marRight w:val="0"/>
      <w:marTop w:val="0"/>
      <w:marBottom w:val="0"/>
      <w:divBdr>
        <w:top w:val="none" w:sz="0" w:space="0" w:color="auto"/>
        <w:left w:val="none" w:sz="0" w:space="0" w:color="auto"/>
        <w:bottom w:val="none" w:sz="0" w:space="0" w:color="auto"/>
        <w:right w:val="none" w:sz="0" w:space="0" w:color="auto"/>
      </w:divBdr>
    </w:div>
    <w:div w:id="1771504573">
      <w:bodyDiv w:val="1"/>
      <w:marLeft w:val="0"/>
      <w:marRight w:val="0"/>
      <w:marTop w:val="0"/>
      <w:marBottom w:val="0"/>
      <w:divBdr>
        <w:top w:val="none" w:sz="0" w:space="0" w:color="auto"/>
        <w:left w:val="none" w:sz="0" w:space="0" w:color="auto"/>
        <w:bottom w:val="none" w:sz="0" w:space="0" w:color="auto"/>
        <w:right w:val="none" w:sz="0" w:space="0" w:color="auto"/>
      </w:divBdr>
    </w:div>
    <w:div w:id="1808401384">
      <w:bodyDiv w:val="1"/>
      <w:marLeft w:val="0"/>
      <w:marRight w:val="0"/>
      <w:marTop w:val="0"/>
      <w:marBottom w:val="0"/>
      <w:divBdr>
        <w:top w:val="none" w:sz="0" w:space="0" w:color="auto"/>
        <w:left w:val="none" w:sz="0" w:space="0" w:color="auto"/>
        <w:bottom w:val="none" w:sz="0" w:space="0" w:color="auto"/>
        <w:right w:val="none" w:sz="0" w:space="0" w:color="auto"/>
      </w:divBdr>
    </w:div>
    <w:div w:id="1813907439">
      <w:bodyDiv w:val="1"/>
      <w:marLeft w:val="0"/>
      <w:marRight w:val="0"/>
      <w:marTop w:val="0"/>
      <w:marBottom w:val="0"/>
      <w:divBdr>
        <w:top w:val="none" w:sz="0" w:space="0" w:color="auto"/>
        <w:left w:val="none" w:sz="0" w:space="0" w:color="auto"/>
        <w:bottom w:val="none" w:sz="0" w:space="0" w:color="auto"/>
        <w:right w:val="none" w:sz="0" w:space="0" w:color="auto"/>
      </w:divBdr>
    </w:div>
    <w:div w:id="1821919447">
      <w:bodyDiv w:val="1"/>
      <w:marLeft w:val="0"/>
      <w:marRight w:val="0"/>
      <w:marTop w:val="0"/>
      <w:marBottom w:val="0"/>
      <w:divBdr>
        <w:top w:val="none" w:sz="0" w:space="0" w:color="auto"/>
        <w:left w:val="none" w:sz="0" w:space="0" w:color="auto"/>
        <w:bottom w:val="none" w:sz="0" w:space="0" w:color="auto"/>
        <w:right w:val="none" w:sz="0" w:space="0" w:color="auto"/>
      </w:divBdr>
    </w:div>
    <w:div w:id="1855068905">
      <w:bodyDiv w:val="1"/>
      <w:marLeft w:val="0"/>
      <w:marRight w:val="0"/>
      <w:marTop w:val="0"/>
      <w:marBottom w:val="0"/>
      <w:divBdr>
        <w:top w:val="none" w:sz="0" w:space="0" w:color="auto"/>
        <w:left w:val="none" w:sz="0" w:space="0" w:color="auto"/>
        <w:bottom w:val="none" w:sz="0" w:space="0" w:color="auto"/>
        <w:right w:val="none" w:sz="0" w:space="0" w:color="auto"/>
      </w:divBdr>
    </w:div>
    <w:div w:id="1888954449">
      <w:bodyDiv w:val="1"/>
      <w:marLeft w:val="0"/>
      <w:marRight w:val="0"/>
      <w:marTop w:val="0"/>
      <w:marBottom w:val="0"/>
      <w:divBdr>
        <w:top w:val="none" w:sz="0" w:space="0" w:color="auto"/>
        <w:left w:val="none" w:sz="0" w:space="0" w:color="auto"/>
        <w:bottom w:val="none" w:sz="0" w:space="0" w:color="auto"/>
        <w:right w:val="none" w:sz="0" w:space="0" w:color="auto"/>
      </w:divBdr>
    </w:div>
    <w:div w:id="1892887295">
      <w:bodyDiv w:val="1"/>
      <w:marLeft w:val="0"/>
      <w:marRight w:val="0"/>
      <w:marTop w:val="0"/>
      <w:marBottom w:val="0"/>
      <w:divBdr>
        <w:top w:val="none" w:sz="0" w:space="0" w:color="auto"/>
        <w:left w:val="none" w:sz="0" w:space="0" w:color="auto"/>
        <w:bottom w:val="none" w:sz="0" w:space="0" w:color="auto"/>
        <w:right w:val="none" w:sz="0" w:space="0" w:color="auto"/>
      </w:divBdr>
    </w:div>
    <w:div w:id="1961182678">
      <w:bodyDiv w:val="1"/>
      <w:marLeft w:val="0"/>
      <w:marRight w:val="0"/>
      <w:marTop w:val="0"/>
      <w:marBottom w:val="0"/>
      <w:divBdr>
        <w:top w:val="none" w:sz="0" w:space="0" w:color="auto"/>
        <w:left w:val="none" w:sz="0" w:space="0" w:color="auto"/>
        <w:bottom w:val="none" w:sz="0" w:space="0" w:color="auto"/>
        <w:right w:val="none" w:sz="0" w:space="0" w:color="auto"/>
      </w:divBdr>
    </w:div>
    <w:div w:id="1990741865">
      <w:bodyDiv w:val="1"/>
      <w:marLeft w:val="0"/>
      <w:marRight w:val="0"/>
      <w:marTop w:val="0"/>
      <w:marBottom w:val="0"/>
      <w:divBdr>
        <w:top w:val="none" w:sz="0" w:space="0" w:color="auto"/>
        <w:left w:val="none" w:sz="0" w:space="0" w:color="auto"/>
        <w:bottom w:val="none" w:sz="0" w:space="0" w:color="auto"/>
        <w:right w:val="none" w:sz="0" w:space="0" w:color="auto"/>
      </w:divBdr>
    </w:div>
    <w:div w:id="1997494174">
      <w:bodyDiv w:val="1"/>
      <w:marLeft w:val="0"/>
      <w:marRight w:val="0"/>
      <w:marTop w:val="0"/>
      <w:marBottom w:val="0"/>
      <w:divBdr>
        <w:top w:val="none" w:sz="0" w:space="0" w:color="auto"/>
        <w:left w:val="none" w:sz="0" w:space="0" w:color="auto"/>
        <w:bottom w:val="none" w:sz="0" w:space="0" w:color="auto"/>
        <w:right w:val="none" w:sz="0" w:space="0" w:color="auto"/>
      </w:divBdr>
    </w:div>
    <w:div w:id="2064206522">
      <w:bodyDiv w:val="1"/>
      <w:marLeft w:val="0"/>
      <w:marRight w:val="0"/>
      <w:marTop w:val="0"/>
      <w:marBottom w:val="0"/>
      <w:divBdr>
        <w:top w:val="none" w:sz="0" w:space="0" w:color="auto"/>
        <w:left w:val="none" w:sz="0" w:space="0" w:color="auto"/>
        <w:bottom w:val="none" w:sz="0" w:space="0" w:color="auto"/>
        <w:right w:val="none" w:sz="0" w:space="0" w:color="auto"/>
      </w:divBdr>
    </w:div>
    <w:div w:id="2071149869">
      <w:bodyDiv w:val="1"/>
      <w:marLeft w:val="0"/>
      <w:marRight w:val="0"/>
      <w:marTop w:val="0"/>
      <w:marBottom w:val="0"/>
      <w:divBdr>
        <w:top w:val="none" w:sz="0" w:space="0" w:color="auto"/>
        <w:left w:val="none" w:sz="0" w:space="0" w:color="auto"/>
        <w:bottom w:val="none" w:sz="0" w:space="0" w:color="auto"/>
        <w:right w:val="none" w:sz="0" w:space="0" w:color="auto"/>
      </w:divBdr>
    </w:div>
    <w:div w:id="21058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ec.europa.eu/info/funding-tenders/procedures-guidelines-tenders/information-contractors-and-beneficiaries/exchange-rate-inforeuro_en"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c.europa.eu/erasmus-esc-personal-data" TargetMode="External"/><Relationship Id="rId17" Type="http://schemas.openxmlformats.org/officeDocument/2006/relationships/hyperlink" Target="http://www.ecb.europa.eu/stats/exchange/eurofxref/html/index.en.html" TargetMode="External"/><Relationship Id="rId25" Type="http://schemas.openxmlformats.org/officeDocument/2006/relationships/hyperlink" Target="https://commission.europa.eu/funding-tenders/managing-your-project/communicating-and-raising-eu-visibility_sv"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rasmus-esc-personal-data"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1.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ata.europa.eu/eli/reg/2024/2509/oj" TargetMode="External"/><Relationship Id="rId1" Type="http://schemas.openxmlformats.org/officeDocument/2006/relationships/hyperlink" Target="http://data.europa.eu/eli/reg/2024/2509/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F58E2EF54E454EA52B55214ED8DE92" ma:contentTypeVersion="4" ma:contentTypeDescription="Create a new document." ma:contentTypeScope="" ma:versionID="cc8e9e42edfae2a212ce95c83eeaa7b8">
  <xsd:schema xmlns:xsd="http://www.w3.org/2001/XMLSchema" xmlns:xs="http://www.w3.org/2001/XMLSchema" xmlns:p="http://schemas.microsoft.com/office/2006/metadata/properties" xmlns:ns2="f34d8b02-ef1e-468a-baea-6b8502d30466" targetNamespace="http://schemas.microsoft.com/office/2006/metadata/properties" ma:root="true" ma:fieldsID="bdb66abafdd3e6013555f865f8a3856c" ns2:_="">
    <xsd:import namespace="f34d8b02-ef1e-468a-baea-6b8502d304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8b02-ef1e-468a-baea-6b8502d30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A77FE-BFC1-469C-8AB3-74B421BC4D57}">
  <ds:schemaRefs>
    <ds:schemaRef ds:uri="http://schemas.microsoft.com/sharepoint/v3/contenttype/forms"/>
  </ds:schemaRefs>
</ds:datastoreItem>
</file>

<file path=customXml/itemProps2.xml><?xml version="1.0" encoding="utf-8"?>
<ds:datastoreItem xmlns:ds="http://schemas.openxmlformats.org/officeDocument/2006/customXml" ds:itemID="{21C4EE3B-7BA7-450F-A4D1-D53FC339F894}">
  <ds:schemaRefs>
    <ds:schemaRef ds:uri="http://schemas.openxmlformats.org/officeDocument/2006/bibliography"/>
  </ds:schemaRefs>
</ds:datastoreItem>
</file>

<file path=customXml/itemProps3.xml><?xml version="1.0" encoding="utf-8"?>
<ds:datastoreItem xmlns:ds="http://schemas.openxmlformats.org/officeDocument/2006/customXml" ds:itemID="{C24F01A2-6B94-4937-BC71-57AD63406D53}">
  <ds:schemaRefs>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f34d8b02-ef1e-468a-baea-6b8502d30466"/>
    <ds:schemaRef ds:uri="http://purl.org/dc/dcmitype/"/>
  </ds:schemaRefs>
</ds:datastoreItem>
</file>

<file path=customXml/itemProps4.xml><?xml version="1.0" encoding="utf-8"?>
<ds:datastoreItem xmlns:ds="http://schemas.openxmlformats.org/officeDocument/2006/customXml" ds:itemID="{25CCB7F9-61E0-4D9B-9DD0-5341548C4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8b02-ef1e-468a-baea-6b8502d30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79</Pages>
  <Words>22854</Words>
  <Characters>149468</Characters>
  <Application>Microsoft Office Word</Application>
  <DocSecurity>0</DocSecurity>
  <Lines>2874</Lines>
  <Paragraphs>1706</Paragraphs>
  <ScaleCrop>false</ScaleCrop>
  <HeadingPairs>
    <vt:vector size="2" baseType="variant">
      <vt:variant>
        <vt:lpstr>Title</vt:lpstr>
      </vt:variant>
      <vt:variant>
        <vt:i4>1</vt:i4>
      </vt:variant>
    </vt:vector>
  </HeadingPairs>
  <TitlesOfParts>
    <vt:vector size="1" baseType="lpstr">
      <vt:lpstr>Corporate model grant agreement</vt:lpstr>
    </vt:vector>
  </TitlesOfParts>
  <Company>European Commission</Company>
  <LinksUpToDate>false</LinksUpToDate>
  <CharactersWithSpaces>170616</CharactersWithSpaces>
  <SharedDoc>false</SharedDoc>
  <HLinks>
    <vt:vector size="1254" baseType="variant">
      <vt:variant>
        <vt:i4>6029358</vt:i4>
      </vt:variant>
      <vt:variant>
        <vt:i4>1113</vt:i4>
      </vt:variant>
      <vt:variant>
        <vt:i4>0</vt:i4>
      </vt:variant>
      <vt:variant>
        <vt:i4>5</vt:i4>
      </vt:variant>
      <vt:variant>
        <vt:lpwstr>https://commission.europa.eu/funding-tenders/managing-your-project/communicating-and-raising-eu-visibility_en</vt:lpwstr>
      </vt:variant>
      <vt:variant>
        <vt:lpwstr/>
      </vt:variant>
      <vt:variant>
        <vt:i4>6619229</vt:i4>
      </vt:variant>
      <vt:variant>
        <vt:i4>1110</vt:i4>
      </vt:variant>
      <vt:variant>
        <vt:i4>0</vt:i4>
      </vt:variant>
      <vt:variant>
        <vt:i4>5</vt:i4>
      </vt:variant>
      <vt:variant>
        <vt:lpwstr>https://ec.europa.eu/info/funding-tenders/procedures-guidelines-tenders/information-contractors-and-beneficiaries/exchange-rate-inforeuro_en</vt:lpwstr>
      </vt:variant>
      <vt:variant>
        <vt:lpwstr/>
      </vt:variant>
      <vt:variant>
        <vt:i4>4718617</vt:i4>
      </vt:variant>
      <vt:variant>
        <vt:i4>1107</vt:i4>
      </vt:variant>
      <vt:variant>
        <vt:i4>0</vt:i4>
      </vt:variant>
      <vt:variant>
        <vt:i4>5</vt:i4>
      </vt:variant>
      <vt:variant>
        <vt:lpwstr>http://www.ecb.europa.eu/stats/exchange/eurofxref/html/index.en.html</vt:lpwstr>
      </vt:variant>
      <vt:variant>
        <vt:lpwstr/>
      </vt:variant>
      <vt:variant>
        <vt:i4>7536697</vt:i4>
      </vt:variant>
      <vt:variant>
        <vt:i4>1104</vt:i4>
      </vt:variant>
      <vt:variant>
        <vt:i4>0</vt:i4>
      </vt:variant>
      <vt:variant>
        <vt:i4>5</vt:i4>
      </vt:variant>
      <vt:variant>
        <vt:lpwstr>https://ec.europa.eu/erasmus-esc-personal-data</vt:lpwstr>
      </vt:variant>
      <vt:variant>
        <vt:lpwstr/>
      </vt:variant>
      <vt:variant>
        <vt:i4>7536697</vt:i4>
      </vt:variant>
      <vt:variant>
        <vt:i4>1101</vt:i4>
      </vt:variant>
      <vt:variant>
        <vt:i4>0</vt:i4>
      </vt:variant>
      <vt:variant>
        <vt:i4>5</vt:i4>
      </vt:variant>
      <vt:variant>
        <vt:lpwstr>https://ec.europa.eu/erasmus-esc-personal-data</vt:lpwstr>
      </vt:variant>
      <vt:variant>
        <vt:lpwstr/>
      </vt:variant>
      <vt:variant>
        <vt:i4>1048639</vt:i4>
      </vt:variant>
      <vt:variant>
        <vt:i4>1094</vt:i4>
      </vt:variant>
      <vt:variant>
        <vt:i4>0</vt:i4>
      </vt:variant>
      <vt:variant>
        <vt:i4>5</vt:i4>
      </vt:variant>
      <vt:variant>
        <vt:lpwstr/>
      </vt:variant>
      <vt:variant>
        <vt:lpwstr>_Toc128474154</vt:lpwstr>
      </vt:variant>
      <vt:variant>
        <vt:i4>1048639</vt:i4>
      </vt:variant>
      <vt:variant>
        <vt:i4>1088</vt:i4>
      </vt:variant>
      <vt:variant>
        <vt:i4>0</vt:i4>
      </vt:variant>
      <vt:variant>
        <vt:i4>5</vt:i4>
      </vt:variant>
      <vt:variant>
        <vt:lpwstr/>
      </vt:variant>
      <vt:variant>
        <vt:lpwstr>_Toc128474153</vt:lpwstr>
      </vt:variant>
      <vt:variant>
        <vt:i4>1048639</vt:i4>
      </vt:variant>
      <vt:variant>
        <vt:i4>1082</vt:i4>
      </vt:variant>
      <vt:variant>
        <vt:i4>0</vt:i4>
      </vt:variant>
      <vt:variant>
        <vt:i4>5</vt:i4>
      </vt:variant>
      <vt:variant>
        <vt:lpwstr/>
      </vt:variant>
      <vt:variant>
        <vt:lpwstr>_Toc128474152</vt:lpwstr>
      </vt:variant>
      <vt:variant>
        <vt:i4>1048639</vt:i4>
      </vt:variant>
      <vt:variant>
        <vt:i4>1076</vt:i4>
      </vt:variant>
      <vt:variant>
        <vt:i4>0</vt:i4>
      </vt:variant>
      <vt:variant>
        <vt:i4>5</vt:i4>
      </vt:variant>
      <vt:variant>
        <vt:lpwstr/>
      </vt:variant>
      <vt:variant>
        <vt:lpwstr>_Toc128474151</vt:lpwstr>
      </vt:variant>
      <vt:variant>
        <vt:i4>1048639</vt:i4>
      </vt:variant>
      <vt:variant>
        <vt:i4>1070</vt:i4>
      </vt:variant>
      <vt:variant>
        <vt:i4>0</vt:i4>
      </vt:variant>
      <vt:variant>
        <vt:i4>5</vt:i4>
      </vt:variant>
      <vt:variant>
        <vt:lpwstr/>
      </vt:variant>
      <vt:variant>
        <vt:lpwstr>_Toc128474150</vt:lpwstr>
      </vt:variant>
      <vt:variant>
        <vt:i4>1114175</vt:i4>
      </vt:variant>
      <vt:variant>
        <vt:i4>1064</vt:i4>
      </vt:variant>
      <vt:variant>
        <vt:i4>0</vt:i4>
      </vt:variant>
      <vt:variant>
        <vt:i4>5</vt:i4>
      </vt:variant>
      <vt:variant>
        <vt:lpwstr/>
      </vt:variant>
      <vt:variant>
        <vt:lpwstr>_Toc128474149</vt:lpwstr>
      </vt:variant>
      <vt:variant>
        <vt:i4>1114175</vt:i4>
      </vt:variant>
      <vt:variant>
        <vt:i4>1058</vt:i4>
      </vt:variant>
      <vt:variant>
        <vt:i4>0</vt:i4>
      </vt:variant>
      <vt:variant>
        <vt:i4>5</vt:i4>
      </vt:variant>
      <vt:variant>
        <vt:lpwstr/>
      </vt:variant>
      <vt:variant>
        <vt:lpwstr>_Toc128474148</vt:lpwstr>
      </vt:variant>
      <vt:variant>
        <vt:i4>1114175</vt:i4>
      </vt:variant>
      <vt:variant>
        <vt:i4>1052</vt:i4>
      </vt:variant>
      <vt:variant>
        <vt:i4>0</vt:i4>
      </vt:variant>
      <vt:variant>
        <vt:i4>5</vt:i4>
      </vt:variant>
      <vt:variant>
        <vt:lpwstr/>
      </vt:variant>
      <vt:variant>
        <vt:lpwstr>_Toc128474147</vt:lpwstr>
      </vt:variant>
      <vt:variant>
        <vt:i4>1114175</vt:i4>
      </vt:variant>
      <vt:variant>
        <vt:i4>1046</vt:i4>
      </vt:variant>
      <vt:variant>
        <vt:i4>0</vt:i4>
      </vt:variant>
      <vt:variant>
        <vt:i4>5</vt:i4>
      </vt:variant>
      <vt:variant>
        <vt:lpwstr/>
      </vt:variant>
      <vt:variant>
        <vt:lpwstr>_Toc128474146</vt:lpwstr>
      </vt:variant>
      <vt:variant>
        <vt:i4>1114175</vt:i4>
      </vt:variant>
      <vt:variant>
        <vt:i4>1040</vt:i4>
      </vt:variant>
      <vt:variant>
        <vt:i4>0</vt:i4>
      </vt:variant>
      <vt:variant>
        <vt:i4>5</vt:i4>
      </vt:variant>
      <vt:variant>
        <vt:lpwstr/>
      </vt:variant>
      <vt:variant>
        <vt:lpwstr>_Toc128474145</vt:lpwstr>
      </vt:variant>
      <vt:variant>
        <vt:i4>1114175</vt:i4>
      </vt:variant>
      <vt:variant>
        <vt:i4>1034</vt:i4>
      </vt:variant>
      <vt:variant>
        <vt:i4>0</vt:i4>
      </vt:variant>
      <vt:variant>
        <vt:i4>5</vt:i4>
      </vt:variant>
      <vt:variant>
        <vt:lpwstr/>
      </vt:variant>
      <vt:variant>
        <vt:lpwstr>_Toc128474144</vt:lpwstr>
      </vt:variant>
      <vt:variant>
        <vt:i4>1114175</vt:i4>
      </vt:variant>
      <vt:variant>
        <vt:i4>1028</vt:i4>
      </vt:variant>
      <vt:variant>
        <vt:i4>0</vt:i4>
      </vt:variant>
      <vt:variant>
        <vt:i4>5</vt:i4>
      </vt:variant>
      <vt:variant>
        <vt:lpwstr/>
      </vt:variant>
      <vt:variant>
        <vt:lpwstr>_Toc128474143</vt:lpwstr>
      </vt:variant>
      <vt:variant>
        <vt:i4>1114175</vt:i4>
      </vt:variant>
      <vt:variant>
        <vt:i4>1022</vt:i4>
      </vt:variant>
      <vt:variant>
        <vt:i4>0</vt:i4>
      </vt:variant>
      <vt:variant>
        <vt:i4>5</vt:i4>
      </vt:variant>
      <vt:variant>
        <vt:lpwstr/>
      </vt:variant>
      <vt:variant>
        <vt:lpwstr>_Toc128474142</vt:lpwstr>
      </vt:variant>
      <vt:variant>
        <vt:i4>1114175</vt:i4>
      </vt:variant>
      <vt:variant>
        <vt:i4>1016</vt:i4>
      </vt:variant>
      <vt:variant>
        <vt:i4>0</vt:i4>
      </vt:variant>
      <vt:variant>
        <vt:i4>5</vt:i4>
      </vt:variant>
      <vt:variant>
        <vt:lpwstr/>
      </vt:variant>
      <vt:variant>
        <vt:lpwstr>_Toc128474141</vt:lpwstr>
      </vt:variant>
      <vt:variant>
        <vt:i4>1114175</vt:i4>
      </vt:variant>
      <vt:variant>
        <vt:i4>1010</vt:i4>
      </vt:variant>
      <vt:variant>
        <vt:i4>0</vt:i4>
      </vt:variant>
      <vt:variant>
        <vt:i4>5</vt:i4>
      </vt:variant>
      <vt:variant>
        <vt:lpwstr/>
      </vt:variant>
      <vt:variant>
        <vt:lpwstr>_Toc128474140</vt:lpwstr>
      </vt:variant>
      <vt:variant>
        <vt:i4>1441855</vt:i4>
      </vt:variant>
      <vt:variant>
        <vt:i4>1004</vt:i4>
      </vt:variant>
      <vt:variant>
        <vt:i4>0</vt:i4>
      </vt:variant>
      <vt:variant>
        <vt:i4>5</vt:i4>
      </vt:variant>
      <vt:variant>
        <vt:lpwstr/>
      </vt:variant>
      <vt:variant>
        <vt:lpwstr>_Toc128474139</vt:lpwstr>
      </vt:variant>
      <vt:variant>
        <vt:i4>1441855</vt:i4>
      </vt:variant>
      <vt:variant>
        <vt:i4>998</vt:i4>
      </vt:variant>
      <vt:variant>
        <vt:i4>0</vt:i4>
      </vt:variant>
      <vt:variant>
        <vt:i4>5</vt:i4>
      </vt:variant>
      <vt:variant>
        <vt:lpwstr/>
      </vt:variant>
      <vt:variant>
        <vt:lpwstr>_Toc128474138</vt:lpwstr>
      </vt:variant>
      <vt:variant>
        <vt:i4>1441855</vt:i4>
      </vt:variant>
      <vt:variant>
        <vt:i4>992</vt:i4>
      </vt:variant>
      <vt:variant>
        <vt:i4>0</vt:i4>
      </vt:variant>
      <vt:variant>
        <vt:i4>5</vt:i4>
      </vt:variant>
      <vt:variant>
        <vt:lpwstr/>
      </vt:variant>
      <vt:variant>
        <vt:lpwstr>_Toc128474137</vt:lpwstr>
      </vt:variant>
      <vt:variant>
        <vt:i4>1441855</vt:i4>
      </vt:variant>
      <vt:variant>
        <vt:i4>986</vt:i4>
      </vt:variant>
      <vt:variant>
        <vt:i4>0</vt:i4>
      </vt:variant>
      <vt:variant>
        <vt:i4>5</vt:i4>
      </vt:variant>
      <vt:variant>
        <vt:lpwstr/>
      </vt:variant>
      <vt:variant>
        <vt:lpwstr>_Toc128474136</vt:lpwstr>
      </vt:variant>
      <vt:variant>
        <vt:i4>1441855</vt:i4>
      </vt:variant>
      <vt:variant>
        <vt:i4>980</vt:i4>
      </vt:variant>
      <vt:variant>
        <vt:i4>0</vt:i4>
      </vt:variant>
      <vt:variant>
        <vt:i4>5</vt:i4>
      </vt:variant>
      <vt:variant>
        <vt:lpwstr/>
      </vt:variant>
      <vt:variant>
        <vt:lpwstr>_Toc128474135</vt:lpwstr>
      </vt:variant>
      <vt:variant>
        <vt:i4>1441855</vt:i4>
      </vt:variant>
      <vt:variant>
        <vt:i4>974</vt:i4>
      </vt:variant>
      <vt:variant>
        <vt:i4>0</vt:i4>
      </vt:variant>
      <vt:variant>
        <vt:i4>5</vt:i4>
      </vt:variant>
      <vt:variant>
        <vt:lpwstr/>
      </vt:variant>
      <vt:variant>
        <vt:lpwstr>_Toc128474134</vt:lpwstr>
      </vt:variant>
      <vt:variant>
        <vt:i4>1441855</vt:i4>
      </vt:variant>
      <vt:variant>
        <vt:i4>968</vt:i4>
      </vt:variant>
      <vt:variant>
        <vt:i4>0</vt:i4>
      </vt:variant>
      <vt:variant>
        <vt:i4>5</vt:i4>
      </vt:variant>
      <vt:variant>
        <vt:lpwstr/>
      </vt:variant>
      <vt:variant>
        <vt:lpwstr>_Toc128474133</vt:lpwstr>
      </vt:variant>
      <vt:variant>
        <vt:i4>1441855</vt:i4>
      </vt:variant>
      <vt:variant>
        <vt:i4>962</vt:i4>
      </vt:variant>
      <vt:variant>
        <vt:i4>0</vt:i4>
      </vt:variant>
      <vt:variant>
        <vt:i4>5</vt:i4>
      </vt:variant>
      <vt:variant>
        <vt:lpwstr/>
      </vt:variant>
      <vt:variant>
        <vt:lpwstr>_Toc128474132</vt:lpwstr>
      </vt:variant>
      <vt:variant>
        <vt:i4>1441855</vt:i4>
      </vt:variant>
      <vt:variant>
        <vt:i4>956</vt:i4>
      </vt:variant>
      <vt:variant>
        <vt:i4>0</vt:i4>
      </vt:variant>
      <vt:variant>
        <vt:i4>5</vt:i4>
      </vt:variant>
      <vt:variant>
        <vt:lpwstr/>
      </vt:variant>
      <vt:variant>
        <vt:lpwstr>_Toc128474131</vt:lpwstr>
      </vt:variant>
      <vt:variant>
        <vt:i4>1441855</vt:i4>
      </vt:variant>
      <vt:variant>
        <vt:i4>950</vt:i4>
      </vt:variant>
      <vt:variant>
        <vt:i4>0</vt:i4>
      </vt:variant>
      <vt:variant>
        <vt:i4>5</vt:i4>
      </vt:variant>
      <vt:variant>
        <vt:lpwstr/>
      </vt:variant>
      <vt:variant>
        <vt:lpwstr>_Toc128474130</vt:lpwstr>
      </vt:variant>
      <vt:variant>
        <vt:i4>1507391</vt:i4>
      </vt:variant>
      <vt:variant>
        <vt:i4>944</vt:i4>
      </vt:variant>
      <vt:variant>
        <vt:i4>0</vt:i4>
      </vt:variant>
      <vt:variant>
        <vt:i4>5</vt:i4>
      </vt:variant>
      <vt:variant>
        <vt:lpwstr/>
      </vt:variant>
      <vt:variant>
        <vt:lpwstr>_Toc128474129</vt:lpwstr>
      </vt:variant>
      <vt:variant>
        <vt:i4>1507391</vt:i4>
      </vt:variant>
      <vt:variant>
        <vt:i4>938</vt:i4>
      </vt:variant>
      <vt:variant>
        <vt:i4>0</vt:i4>
      </vt:variant>
      <vt:variant>
        <vt:i4>5</vt:i4>
      </vt:variant>
      <vt:variant>
        <vt:lpwstr/>
      </vt:variant>
      <vt:variant>
        <vt:lpwstr>_Toc128474128</vt:lpwstr>
      </vt:variant>
      <vt:variant>
        <vt:i4>1507391</vt:i4>
      </vt:variant>
      <vt:variant>
        <vt:i4>932</vt:i4>
      </vt:variant>
      <vt:variant>
        <vt:i4>0</vt:i4>
      </vt:variant>
      <vt:variant>
        <vt:i4>5</vt:i4>
      </vt:variant>
      <vt:variant>
        <vt:lpwstr/>
      </vt:variant>
      <vt:variant>
        <vt:lpwstr>_Toc128474127</vt:lpwstr>
      </vt:variant>
      <vt:variant>
        <vt:i4>1507391</vt:i4>
      </vt:variant>
      <vt:variant>
        <vt:i4>926</vt:i4>
      </vt:variant>
      <vt:variant>
        <vt:i4>0</vt:i4>
      </vt:variant>
      <vt:variant>
        <vt:i4>5</vt:i4>
      </vt:variant>
      <vt:variant>
        <vt:lpwstr/>
      </vt:variant>
      <vt:variant>
        <vt:lpwstr>_Toc128474126</vt:lpwstr>
      </vt:variant>
      <vt:variant>
        <vt:i4>1507391</vt:i4>
      </vt:variant>
      <vt:variant>
        <vt:i4>920</vt:i4>
      </vt:variant>
      <vt:variant>
        <vt:i4>0</vt:i4>
      </vt:variant>
      <vt:variant>
        <vt:i4>5</vt:i4>
      </vt:variant>
      <vt:variant>
        <vt:lpwstr/>
      </vt:variant>
      <vt:variant>
        <vt:lpwstr>_Toc128474125</vt:lpwstr>
      </vt:variant>
      <vt:variant>
        <vt:i4>1507391</vt:i4>
      </vt:variant>
      <vt:variant>
        <vt:i4>914</vt:i4>
      </vt:variant>
      <vt:variant>
        <vt:i4>0</vt:i4>
      </vt:variant>
      <vt:variant>
        <vt:i4>5</vt:i4>
      </vt:variant>
      <vt:variant>
        <vt:lpwstr/>
      </vt:variant>
      <vt:variant>
        <vt:lpwstr>_Toc128474124</vt:lpwstr>
      </vt:variant>
      <vt:variant>
        <vt:i4>1507391</vt:i4>
      </vt:variant>
      <vt:variant>
        <vt:i4>908</vt:i4>
      </vt:variant>
      <vt:variant>
        <vt:i4>0</vt:i4>
      </vt:variant>
      <vt:variant>
        <vt:i4>5</vt:i4>
      </vt:variant>
      <vt:variant>
        <vt:lpwstr/>
      </vt:variant>
      <vt:variant>
        <vt:lpwstr>_Toc128474123</vt:lpwstr>
      </vt:variant>
      <vt:variant>
        <vt:i4>1507391</vt:i4>
      </vt:variant>
      <vt:variant>
        <vt:i4>902</vt:i4>
      </vt:variant>
      <vt:variant>
        <vt:i4>0</vt:i4>
      </vt:variant>
      <vt:variant>
        <vt:i4>5</vt:i4>
      </vt:variant>
      <vt:variant>
        <vt:lpwstr/>
      </vt:variant>
      <vt:variant>
        <vt:lpwstr>_Toc128474122</vt:lpwstr>
      </vt:variant>
      <vt:variant>
        <vt:i4>1507391</vt:i4>
      </vt:variant>
      <vt:variant>
        <vt:i4>896</vt:i4>
      </vt:variant>
      <vt:variant>
        <vt:i4>0</vt:i4>
      </vt:variant>
      <vt:variant>
        <vt:i4>5</vt:i4>
      </vt:variant>
      <vt:variant>
        <vt:lpwstr/>
      </vt:variant>
      <vt:variant>
        <vt:lpwstr>_Toc128474121</vt:lpwstr>
      </vt:variant>
      <vt:variant>
        <vt:i4>1507391</vt:i4>
      </vt:variant>
      <vt:variant>
        <vt:i4>890</vt:i4>
      </vt:variant>
      <vt:variant>
        <vt:i4>0</vt:i4>
      </vt:variant>
      <vt:variant>
        <vt:i4>5</vt:i4>
      </vt:variant>
      <vt:variant>
        <vt:lpwstr/>
      </vt:variant>
      <vt:variant>
        <vt:lpwstr>_Toc128474120</vt:lpwstr>
      </vt:variant>
      <vt:variant>
        <vt:i4>1310783</vt:i4>
      </vt:variant>
      <vt:variant>
        <vt:i4>884</vt:i4>
      </vt:variant>
      <vt:variant>
        <vt:i4>0</vt:i4>
      </vt:variant>
      <vt:variant>
        <vt:i4>5</vt:i4>
      </vt:variant>
      <vt:variant>
        <vt:lpwstr/>
      </vt:variant>
      <vt:variant>
        <vt:lpwstr>_Toc128474119</vt:lpwstr>
      </vt:variant>
      <vt:variant>
        <vt:i4>1310783</vt:i4>
      </vt:variant>
      <vt:variant>
        <vt:i4>878</vt:i4>
      </vt:variant>
      <vt:variant>
        <vt:i4>0</vt:i4>
      </vt:variant>
      <vt:variant>
        <vt:i4>5</vt:i4>
      </vt:variant>
      <vt:variant>
        <vt:lpwstr/>
      </vt:variant>
      <vt:variant>
        <vt:lpwstr>_Toc128474118</vt:lpwstr>
      </vt:variant>
      <vt:variant>
        <vt:i4>1310783</vt:i4>
      </vt:variant>
      <vt:variant>
        <vt:i4>872</vt:i4>
      </vt:variant>
      <vt:variant>
        <vt:i4>0</vt:i4>
      </vt:variant>
      <vt:variant>
        <vt:i4>5</vt:i4>
      </vt:variant>
      <vt:variant>
        <vt:lpwstr/>
      </vt:variant>
      <vt:variant>
        <vt:lpwstr>_Toc128474117</vt:lpwstr>
      </vt:variant>
      <vt:variant>
        <vt:i4>1310783</vt:i4>
      </vt:variant>
      <vt:variant>
        <vt:i4>866</vt:i4>
      </vt:variant>
      <vt:variant>
        <vt:i4>0</vt:i4>
      </vt:variant>
      <vt:variant>
        <vt:i4>5</vt:i4>
      </vt:variant>
      <vt:variant>
        <vt:lpwstr/>
      </vt:variant>
      <vt:variant>
        <vt:lpwstr>_Toc128474116</vt:lpwstr>
      </vt:variant>
      <vt:variant>
        <vt:i4>1310783</vt:i4>
      </vt:variant>
      <vt:variant>
        <vt:i4>860</vt:i4>
      </vt:variant>
      <vt:variant>
        <vt:i4>0</vt:i4>
      </vt:variant>
      <vt:variant>
        <vt:i4>5</vt:i4>
      </vt:variant>
      <vt:variant>
        <vt:lpwstr/>
      </vt:variant>
      <vt:variant>
        <vt:lpwstr>_Toc128474115</vt:lpwstr>
      </vt:variant>
      <vt:variant>
        <vt:i4>1310783</vt:i4>
      </vt:variant>
      <vt:variant>
        <vt:i4>854</vt:i4>
      </vt:variant>
      <vt:variant>
        <vt:i4>0</vt:i4>
      </vt:variant>
      <vt:variant>
        <vt:i4>5</vt:i4>
      </vt:variant>
      <vt:variant>
        <vt:lpwstr/>
      </vt:variant>
      <vt:variant>
        <vt:lpwstr>_Toc128474114</vt:lpwstr>
      </vt:variant>
      <vt:variant>
        <vt:i4>1310783</vt:i4>
      </vt:variant>
      <vt:variant>
        <vt:i4>848</vt:i4>
      </vt:variant>
      <vt:variant>
        <vt:i4>0</vt:i4>
      </vt:variant>
      <vt:variant>
        <vt:i4>5</vt:i4>
      </vt:variant>
      <vt:variant>
        <vt:lpwstr/>
      </vt:variant>
      <vt:variant>
        <vt:lpwstr>_Toc128474113</vt:lpwstr>
      </vt:variant>
      <vt:variant>
        <vt:i4>1310783</vt:i4>
      </vt:variant>
      <vt:variant>
        <vt:i4>842</vt:i4>
      </vt:variant>
      <vt:variant>
        <vt:i4>0</vt:i4>
      </vt:variant>
      <vt:variant>
        <vt:i4>5</vt:i4>
      </vt:variant>
      <vt:variant>
        <vt:lpwstr/>
      </vt:variant>
      <vt:variant>
        <vt:lpwstr>_Toc128474112</vt:lpwstr>
      </vt:variant>
      <vt:variant>
        <vt:i4>1310783</vt:i4>
      </vt:variant>
      <vt:variant>
        <vt:i4>836</vt:i4>
      </vt:variant>
      <vt:variant>
        <vt:i4>0</vt:i4>
      </vt:variant>
      <vt:variant>
        <vt:i4>5</vt:i4>
      </vt:variant>
      <vt:variant>
        <vt:lpwstr/>
      </vt:variant>
      <vt:variant>
        <vt:lpwstr>_Toc128474111</vt:lpwstr>
      </vt:variant>
      <vt:variant>
        <vt:i4>1310783</vt:i4>
      </vt:variant>
      <vt:variant>
        <vt:i4>830</vt:i4>
      </vt:variant>
      <vt:variant>
        <vt:i4>0</vt:i4>
      </vt:variant>
      <vt:variant>
        <vt:i4>5</vt:i4>
      </vt:variant>
      <vt:variant>
        <vt:lpwstr/>
      </vt:variant>
      <vt:variant>
        <vt:lpwstr>_Toc128474110</vt:lpwstr>
      </vt:variant>
      <vt:variant>
        <vt:i4>1376319</vt:i4>
      </vt:variant>
      <vt:variant>
        <vt:i4>824</vt:i4>
      </vt:variant>
      <vt:variant>
        <vt:i4>0</vt:i4>
      </vt:variant>
      <vt:variant>
        <vt:i4>5</vt:i4>
      </vt:variant>
      <vt:variant>
        <vt:lpwstr/>
      </vt:variant>
      <vt:variant>
        <vt:lpwstr>_Toc128474109</vt:lpwstr>
      </vt:variant>
      <vt:variant>
        <vt:i4>1376319</vt:i4>
      </vt:variant>
      <vt:variant>
        <vt:i4>818</vt:i4>
      </vt:variant>
      <vt:variant>
        <vt:i4>0</vt:i4>
      </vt:variant>
      <vt:variant>
        <vt:i4>5</vt:i4>
      </vt:variant>
      <vt:variant>
        <vt:lpwstr/>
      </vt:variant>
      <vt:variant>
        <vt:lpwstr>_Toc128474108</vt:lpwstr>
      </vt:variant>
      <vt:variant>
        <vt:i4>1376319</vt:i4>
      </vt:variant>
      <vt:variant>
        <vt:i4>812</vt:i4>
      </vt:variant>
      <vt:variant>
        <vt:i4>0</vt:i4>
      </vt:variant>
      <vt:variant>
        <vt:i4>5</vt:i4>
      </vt:variant>
      <vt:variant>
        <vt:lpwstr/>
      </vt:variant>
      <vt:variant>
        <vt:lpwstr>_Toc128474107</vt:lpwstr>
      </vt:variant>
      <vt:variant>
        <vt:i4>1376319</vt:i4>
      </vt:variant>
      <vt:variant>
        <vt:i4>806</vt:i4>
      </vt:variant>
      <vt:variant>
        <vt:i4>0</vt:i4>
      </vt:variant>
      <vt:variant>
        <vt:i4>5</vt:i4>
      </vt:variant>
      <vt:variant>
        <vt:lpwstr/>
      </vt:variant>
      <vt:variant>
        <vt:lpwstr>_Toc128474106</vt:lpwstr>
      </vt:variant>
      <vt:variant>
        <vt:i4>1376319</vt:i4>
      </vt:variant>
      <vt:variant>
        <vt:i4>800</vt:i4>
      </vt:variant>
      <vt:variant>
        <vt:i4>0</vt:i4>
      </vt:variant>
      <vt:variant>
        <vt:i4>5</vt:i4>
      </vt:variant>
      <vt:variant>
        <vt:lpwstr/>
      </vt:variant>
      <vt:variant>
        <vt:lpwstr>_Toc128474105</vt:lpwstr>
      </vt:variant>
      <vt:variant>
        <vt:i4>1376319</vt:i4>
      </vt:variant>
      <vt:variant>
        <vt:i4>794</vt:i4>
      </vt:variant>
      <vt:variant>
        <vt:i4>0</vt:i4>
      </vt:variant>
      <vt:variant>
        <vt:i4>5</vt:i4>
      </vt:variant>
      <vt:variant>
        <vt:lpwstr/>
      </vt:variant>
      <vt:variant>
        <vt:lpwstr>_Toc128474104</vt:lpwstr>
      </vt:variant>
      <vt:variant>
        <vt:i4>1376319</vt:i4>
      </vt:variant>
      <vt:variant>
        <vt:i4>788</vt:i4>
      </vt:variant>
      <vt:variant>
        <vt:i4>0</vt:i4>
      </vt:variant>
      <vt:variant>
        <vt:i4>5</vt:i4>
      </vt:variant>
      <vt:variant>
        <vt:lpwstr/>
      </vt:variant>
      <vt:variant>
        <vt:lpwstr>_Toc128474103</vt:lpwstr>
      </vt:variant>
      <vt:variant>
        <vt:i4>1376319</vt:i4>
      </vt:variant>
      <vt:variant>
        <vt:i4>782</vt:i4>
      </vt:variant>
      <vt:variant>
        <vt:i4>0</vt:i4>
      </vt:variant>
      <vt:variant>
        <vt:i4>5</vt:i4>
      </vt:variant>
      <vt:variant>
        <vt:lpwstr/>
      </vt:variant>
      <vt:variant>
        <vt:lpwstr>_Toc128474102</vt:lpwstr>
      </vt:variant>
      <vt:variant>
        <vt:i4>1376319</vt:i4>
      </vt:variant>
      <vt:variant>
        <vt:i4>776</vt:i4>
      </vt:variant>
      <vt:variant>
        <vt:i4>0</vt:i4>
      </vt:variant>
      <vt:variant>
        <vt:i4>5</vt:i4>
      </vt:variant>
      <vt:variant>
        <vt:lpwstr/>
      </vt:variant>
      <vt:variant>
        <vt:lpwstr>_Toc128474101</vt:lpwstr>
      </vt:variant>
      <vt:variant>
        <vt:i4>1376319</vt:i4>
      </vt:variant>
      <vt:variant>
        <vt:i4>770</vt:i4>
      </vt:variant>
      <vt:variant>
        <vt:i4>0</vt:i4>
      </vt:variant>
      <vt:variant>
        <vt:i4>5</vt:i4>
      </vt:variant>
      <vt:variant>
        <vt:lpwstr/>
      </vt:variant>
      <vt:variant>
        <vt:lpwstr>_Toc128474100</vt:lpwstr>
      </vt:variant>
      <vt:variant>
        <vt:i4>1835070</vt:i4>
      </vt:variant>
      <vt:variant>
        <vt:i4>764</vt:i4>
      </vt:variant>
      <vt:variant>
        <vt:i4>0</vt:i4>
      </vt:variant>
      <vt:variant>
        <vt:i4>5</vt:i4>
      </vt:variant>
      <vt:variant>
        <vt:lpwstr/>
      </vt:variant>
      <vt:variant>
        <vt:lpwstr>_Toc128474099</vt:lpwstr>
      </vt:variant>
      <vt:variant>
        <vt:i4>1835070</vt:i4>
      </vt:variant>
      <vt:variant>
        <vt:i4>758</vt:i4>
      </vt:variant>
      <vt:variant>
        <vt:i4>0</vt:i4>
      </vt:variant>
      <vt:variant>
        <vt:i4>5</vt:i4>
      </vt:variant>
      <vt:variant>
        <vt:lpwstr/>
      </vt:variant>
      <vt:variant>
        <vt:lpwstr>_Toc128474098</vt:lpwstr>
      </vt:variant>
      <vt:variant>
        <vt:i4>1835070</vt:i4>
      </vt:variant>
      <vt:variant>
        <vt:i4>752</vt:i4>
      </vt:variant>
      <vt:variant>
        <vt:i4>0</vt:i4>
      </vt:variant>
      <vt:variant>
        <vt:i4>5</vt:i4>
      </vt:variant>
      <vt:variant>
        <vt:lpwstr/>
      </vt:variant>
      <vt:variant>
        <vt:lpwstr>_Toc128474097</vt:lpwstr>
      </vt:variant>
      <vt:variant>
        <vt:i4>1835070</vt:i4>
      </vt:variant>
      <vt:variant>
        <vt:i4>746</vt:i4>
      </vt:variant>
      <vt:variant>
        <vt:i4>0</vt:i4>
      </vt:variant>
      <vt:variant>
        <vt:i4>5</vt:i4>
      </vt:variant>
      <vt:variant>
        <vt:lpwstr/>
      </vt:variant>
      <vt:variant>
        <vt:lpwstr>_Toc128474096</vt:lpwstr>
      </vt:variant>
      <vt:variant>
        <vt:i4>1835070</vt:i4>
      </vt:variant>
      <vt:variant>
        <vt:i4>740</vt:i4>
      </vt:variant>
      <vt:variant>
        <vt:i4>0</vt:i4>
      </vt:variant>
      <vt:variant>
        <vt:i4>5</vt:i4>
      </vt:variant>
      <vt:variant>
        <vt:lpwstr/>
      </vt:variant>
      <vt:variant>
        <vt:lpwstr>_Toc128474095</vt:lpwstr>
      </vt:variant>
      <vt:variant>
        <vt:i4>1835070</vt:i4>
      </vt:variant>
      <vt:variant>
        <vt:i4>734</vt:i4>
      </vt:variant>
      <vt:variant>
        <vt:i4>0</vt:i4>
      </vt:variant>
      <vt:variant>
        <vt:i4>5</vt:i4>
      </vt:variant>
      <vt:variant>
        <vt:lpwstr/>
      </vt:variant>
      <vt:variant>
        <vt:lpwstr>_Toc128474094</vt:lpwstr>
      </vt:variant>
      <vt:variant>
        <vt:i4>1835070</vt:i4>
      </vt:variant>
      <vt:variant>
        <vt:i4>728</vt:i4>
      </vt:variant>
      <vt:variant>
        <vt:i4>0</vt:i4>
      </vt:variant>
      <vt:variant>
        <vt:i4>5</vt:i4>
      </vt:variant>
      <vt:variant>
        <vt:lpwstr/>
      </vt:variant>
      <vt:variant>
        <vt:lpwstr>_Toc128474093</vt:lpwstr>
      </vt:variant>
      <vt:variant>
        <vt:i4>1835070</vt:i4>
      </vt:variant>
      <vt:variant>
        <vt:i4>722</vt:i4>
      </vt:variant>
      <vt:variant>
        <vt:i4>0</vt:i4>
      </vt:variant>
      <vt:variant>
        <vt:i4>5</vt:i4>
      </vt:variant>
      <vt:variant>
        <vt:lpwstr/>
      </vt:variant>
      <vt:variant>
        <vt:lpwstr>_Toc128474092</vt:lpwstr>
      </vt:variant>
      <vt:variant>
        <vt:i4>1835070</vt:i4>
      </vt:variant>
      <vt:variant>
        <vt:i4>716</vt:i4>
      </vt:variant>
      <vt:variant>
        <vt:i4>0</vt:i4>
      </vt:variant>
      <vt:variant>
        <vt:i4>5</vt:i4>
      </vt:variant>
      <vt:variant>
        <vt:lpwstr/>
      </vt:variant>
      <vt:variant>
        <vt:lpwstr>_Toc128474091</vt:lpwstr>
      </vt:variant>
      <vt:variant>
        <vt:i4>1835070</vt:i4>
      </vt:variant>
      <vt:variant>
        <vt:i4>710</vt:i4>
      </vt:variant>
      <vt:variant>
        <vt:i4>0</vt:i4>
      </vt:variant>
      <vt:variant>
        <vt:i4>5</vt:i4>
      </vt:variant>
      <vt:variant>
        <vt:lpwstr/>
      </vt:variant>
      <vt:variant>
        <vt:lpwstr>_Toc128474090</vt:lpwstr>
      </vt:variant>
      <vt:variant>
        <vt:i4>1900606</vt:i4>
      </vt:variant>
      <vt:variant>
        <vt:i4>704</vt:i4>
      </vt:variant>
      <vt:variant>
        <vt:i4>0</vt:i4>
      </vt:variant>
      <vt:variant>
        <vt:i4>5</vt:i4>
      </vt:variant>
      <vt:variant>
        <vt:lpwstr/>
      </vt:variant>
      <vt:variant>
        <vt:lpwstr>_Toc128474089</vt:lpwstr>
      </vt:variant>
      <vt:variant>
        <vt:i4>1900606</vt:i4>
      </vt:variant>
      <vt:variant>
        <vt:i4>698</vt:i4>
      </vt:variant>
      <vt:variant>
        <vt:i4>0</vt:i4>
      </vt:variant>
      <vt:variant>
        <vt:i4>5</vt:i4>
      </vt:variant>
      <vt:variant>
        <vt:lpwstr/>
      </vt:variant>
      <vt:variant>
        <vt:lpwstr>_Toc128474088</vt:lpwstr>
      </vt:variant>
      <vt:variant>
        <vt:i4>1900606</vt:i4>
      </vt:variant>
      <vt:variant>
        <vt:i4>692</vt:i4>
      </vt:variant>
      <vt:variant>
        <vt:i4>0</vt:i4>
      </vt:variant>
      <vt:variant>
        <vt:i4>5</vt:i4>
      </vt:variant>
      <vt:variant>
        <vt:lpwstr/>
      </vt:variant>
      <vt:variant>
        <vt:lpwstr>_Toc128474087</vt:lpwstr>
      </vt:variant>
      <vt:variant>
        <vt:i4>1900606</vt:i4>
      </vt:variant>
      <vt:variant>
        <vt:i4>686</vt:i4>
      </vt:variant>
      <vt:variant>
        <vt:i4>0</vt:i4>
      </vt:variant>
      <vt:variant>
        <vt:i4>5</vt:i4>
      </vt:variant>
      <vt:variant>
        <vt:lpwstr/>
      </vt:variant>
      <vt:variant>
        <vt:lpwstr>_Toc128474086</vt:lpwstr>
      </vt:variant>
      <vt:variant>
        <vt:i4>1900606</vt:i4>
      </vt:variant>
      <vt:variant>
        <vt:i4>680</vt:i4>
      </vt:variant>
      <vt:variant>
        <vt:i4>0</vt:i4>
      </vt:variant>
      <vt:variant>
        <vt:i4>5</vt:i4>
      </vt:variant>
      <vt:variant>
        <vt:lpwstr/>
      </vt:variant>
      <vt:variant>
        <vt:lpwstr>_Toc128474085</vt:lpwstr>
      </vt:variant>
      <vt:variant>
        <vt:i4>1900606</vt:i4>
      </vt:variant>
      <vt:variant>
        <vt:i4>674</vt:i4>
      </vt:variant>
      <vt:variant>
        <vt:i4>0</vt:i4>
      </vt:variant>
      <vt:variant>
        <vt:i4>5</vt:i4>
      </vt:variant>
      <vt:variant>
        <vt:lpwstr/>
      </vt:variant>
      <vt:variant>
        <vt:lpwstr>_Toc128474084</vt:lpwstr>
      </vt:variant>
      <vt:variant>
        <vt:i4>1900606</vt:i4>
      </vt:variant>
      <vt:variant>
        <vt:i4>668</vt:i4>
      </vt:variant>
      <vt:variant>
        <vt:i4>0</vt:i4>
      </vt:variant>
      <vt:variant>
        <vt:i4>5</vt:i4>
      </vt:variant>
      <vt:variant>
        <vt:lpwstr/>
      </vt:variant>
      <vt:variant>
        <vt:lpwstr>_Toc128474083</vt:lpwstr>
      </vt:variant>
      <vt:variant>
        <vt:i4>1900606</vt:i4>
      </vt:variant>
      <vt:variant>
        <vt:i4>662</vt:i4>
      </vt:variant>
      <vt:variant>
        <vt:i4>0</vt:i4>
      </vt:variant>
      <vt:variant>
        <vt:i4>5</vt:i4>
      </vt:variant>
      <vt:variant>
        <vt:lpwstr/>
      </vt:variant>
      <vt:variant>
        <vt:lpwstr>_Toc128474082</vt:lpwstr>
      </vt:variant>
      <vt:variant>
        <vt:i4>1900606</vt:i4>
      </vt:variant>
      <vt:variant>
        <vt:i4>656</vt:i4>
      </vt:variant>
      <vt:variant>
        <vt:i4>0</vt:i4>
      </vt:variant>
      <vt:variant>
        <vt:i4>5</vt:i4>
      </vt:variant>
      <vt:variant>
        <vt:lpwstr/>
      </vt:variant>
      <vt:variant>
        <vt:lpwstr>_Toc128474081</vt:lpwstr>
      </vt:variant>
      <vt:variant>
        <vt:i4>1900606</vt:i4>
      </vt:variant>
      <vt:variant>
        <vt:i4>650</vt:i4>
      </vt:variant>
      <vt:variant>
        <vt:i4>0</vt:i4>
      </vt:variant>
      <vt:variant>
        <vt:i4>5</vt:i4>
      </vt:variant>
      <vt:variant>
        <vt:lpwstr/>
      </vt:variant>
      <vt:variant>
        <vt:lpwstr>_Toc128474080</vt:lpwstr>
      </vt:variant>
      <vt:variant>
        <vt:i4>1179710</vt:i4>
      </vt:variant>
      <vt:variant>
        <vt:i4>644</vt:i4>
      </vt:variant>
      <vt:variant>
        <vt:i4>0</vt:i4>
      </vt:variant>
      <vt:variant>
        <vt:i4>5</vt:i4>
      </vt:variant>
      <vt:variant>
        <vt:lpwstr/>
      </vt:variant>
      <vt:variant>
        <vt:lpwstr>_Toc128474079</vt:lpwstr>
      </vt:variant>
      <vt:variant>
        <vt:i4>1179710</vt:i4>
      </vt:variant>
      <vt:variant>
        <vt:i4>638</vt:i4>
      </vt:variant>
      <vt:variant>
        <vt:i4>0</vt:i4>
      </vt:variant>
      <vt:variant>
        <vt:i4>5</vt:i4>
      </vt:variant>
      <vt:variant>
        <vt:lpwstr/>
      </vt:variant>
      <vt:variant>
        <vt:lpwstr>_Toc128474078</vt:lpwstr>
      </vt:variant>
      <vt:variant>
        <vt:i4>1179710</vt:i4>
      </vt:variant>
      <vt:variant>
        <vt:i4>632</vt:i4>
      </vt:variant>
      <vt:variant>
        <vt:i4>0</vt:i4>
      </vt:variant>
      <vt:variant>
        <vt:i4>5</vt:i4>
      </vt:variant>
      <vt:variant>
        <vt:lpwstr/>
      </vt:variant>
      <vt:variant>
        <vt:lpwstr>_Toc128474077</vt:lpwstr>
      </vt:variant>
      <vt:variant>
        <vt:i4>1179710</vt:i4>
      </vt:variant>
      <vt:variant>
        <vt:i4>626</vt:i4>
      </vt:variant>
      <vt:variant>
        <vt:i4>0</vt:i4>
      </vt:variant>
      <vt:variant>
        <vt:i4>5</vt:i4>
      </vt:variant>
      <vt:variant>
        <vt:lpwstr/>
      </vt:variant>
      <vt:variant>
        <vt:lpwstr>_Toc128474076</vt:lpwstr>
      </vt:variant>
      <vt:variant>
        <vt:i4>1179710</vt:i4>
      </vt:variant>
      <vt:variant>
        <vt:i4>620</vt:i4>
      </vt:variant>
      <vt:variant>
        <vt:i4>0</vt:i4>
      </vt:variant>
      <vt:variant>
        <vt:i4>5</vt:i4>
      </vt:variant>
      <vt:variant>
        <vt:lpwstr/>
      </vt:variant>
      <vt:variant>
        <vt:lpwstr>_Toc128474075</vt:lpwstr>
      </vt:variant>
      <vt:variant>
        <vt:i4>1179710</vt:i4>
      </vt:variant>
      <vt:variant>
        <vt:i4>614</vt:i4>
      </vt:variant>
      <vt:variant>
        <vt:i4>0</vt:i4>
      </vt:variant>
      <vt:variant>
        <vt:i4>5</vt:i4>
      </vt:variant>
      <vt:variant>
        <vt:lpwstr/>
      </vt:variant>
      <vt:variant>
        <vt:lpwstr>_Toc128474074</vt:lpwstr>
      </vt:variant>
      <vt:variant>
        <vt:i4>1179710</vt:i4>
      </vt:variant>
      <vt:variant>
        <vt:i4>608</vt:i4>
      </vt:variant>
      <vt:variant>
        <vt:i4>0</vt:i4>
      </vt:variant>
      <vt:variant>
        <vt:i4>5</vt:i4>
      </vt:variant>
      <vt:variant>
        <vt:lpwstr/>
      </vt:variant>
      <vt:variant>
        <vt:lpwstr>_Toc128474073</vt:lpwstr>
      </vt:variant>
      <vt:variant>
        <vt:i4>1179710</vt:i4>
      </vt:variant>
      <vt:variant>
        <vt:i4>602</vt:i4>
      </vt:variant>
      <vt:variant>
        <vt:i4>0</vt:i4>
      </vt:variant>
      <vt:variant>
        <vt:i4>5</vt:i4>
      </vt:variant>
      <vt:variant>
        <vt:lpwstr/>
      </vt:variant>
      <vt:variant>
        <vt:lpwstr>_Toc128474072</vt:lpwstr>
      </vt:variant>
      <vt:variant>
        <vt:i4>1179710</vt:i4>
      </vt:variant>
      <vt:variant>
        <vt:i4>596</vt:i4>
      </vt:variant>
      <vt:variant>
        <vt:i4>0</vt:i4>
      </vt:variant>
      <vt:variant>
        <vt:i4>5</vt:i4>
      </vt:variant>
      <vt:variant>
        <vt:lpwstr/>
      </vt:variant>
      <vt:variant>
        <vt:lpwstr>_Toc128474071</vt:lpwstr>
      </vt:variant>
      <vt:variant>
        <vt:i4>1179710</vt:i4>
      </vt:variant>
      <vt:variant>
        <vt:i4>590</vt:i4>
      </vt:variant>
      <vt:variant>
        <vt:i4>0</vt:i4>
      </vt:variant>
      <vt:variant>
        <vt:i4>5</vt:i4>
      </vt:variant>
      <vt:variant>
        <vt:lpwstr/>
      </vt:variant>
      <vt:variant>
        <vt:lpwstr>_Toc128474070</vt:lpwstr>
      </vt:variant>
      <vt:variant>
        <vt:i4>1245246</vt:i4>
      </vt:variant>
      <vt:variant>
        <vt:i4>584</vt:i4>
      </vt:variant>
      <vt:variant>
        <vt:i4>0</vt:i4>
      </vt:variant>
      <vt:variant>
        <vt:i4>5</vt:i4>
      </vt:variant>
      <vt:variant>
        <vt:lpwstr/>
      </vt:variant>
      <vt:variant>
        <vt:lpwstr>_Toc128474069</vt:lpwstr>
      </vt:variant>
      <vt:variant>
        <vt:i4>1245246</vt:i4>
      </vt:variant>
      <vt:variant>
        <vt:i4>578</vt:i4>
      </vt:variant>
      <vt:variant>
        <vt:i4>0</vt:i4>
      </vt:variant>
      <vt:variant>
        <vt:i4>5</vt:i4>
      </vt:variant>
      <vt:variant>
        <vt:lpwstr/>
      </vt:variant>
      <vt:variant>
        <vt:lpwstr>_Toc128474068</vt:lpwstr>
      </vt:variant>
      <vt:variant>
        <vt:i4>1245246</vt:i4>
      </vt:variant>
      <vt:variant>
        <vt:i4>572</vt:i4>
      </vt:variant>
      <vt:variant>
        <vt:i4>0</vt:i4>
      </vt:variant>
      <vt:variant>
        <vt:i4>5</vt:i4>
      </vt:variant>
      <vt:variant>
        <vt:lpwstr/>
      </vt:variant>
      <vt:variant>
        <vt:lpwstr>_Toc128474067</vt:lpwstr>
      </vt:variant>
      <vt:variant>
        <vt:i4>1245246</vt:i4>
      </vt:variant>
      <vt:variant>
        <vt:i4>566</vt:i4>
      </vt:variant>
      <vt:variant>
        <vt:i4>0</vt:i4>
      </vt:variant>
      <vt:variant>
        <vt:i4>5</vt:i4>
      </vt:variant>
      <vt:variant>
        <vt:lpwstr/>
      </vt:variant>
      <vt:variant>
        <vt:lpwstr>_Toc128474066</vt:lpwstr>
      </vt:variant>
      <vt:variant>
        <vt:i4>1245246</vt:i4>
      </vt:variant>
      <vt:variant>
        <vt:i4>560</vt:i4>
      </vt:variant>
      <vt:variant>
        <vt:i4>0</vt:i4>
      </vt:variant>
      <vt:variant>
        <vt:i4>5</vt:i4>
      </vt:variant>
      <vt:variant>
        <vt:lpwstr/>
      </vt:variant>
      <vt:variant>
        <vt:lpwstr>_Toc128474065</vt:lpwstr>
      </vt:variant>
      <vt:variant>
        <vt:i4>1245246</vt:i4>
      </vt:variant>
      <vt:variant>
        <vt:i4>554</vt:i4>
      </vt:variant>
      <vt:variant>
        <vt:i4>0</vt:i4>
      </vt:variant>
      <vt:variant>
        <vt:i4>5</vt:i4>
      </vt:variant>
      <vt:variant>
        <vt:lpwstr/>
      </vt:variant>
      <vt:variant>
        <vt:lpwstr>_Toc128474064</vt:lpwstr>
      </vt:variant>
      <vt:variant>
        <vt:i4>1245246</vt:i4>
      </vt:variant>
      <vt:variant>
        <vt:i4>548</vt:i4>
      </vt:variant>
      <vt:variant>
        <vt:i4>0</vt:i4>
      </vt:variant>
      <vt:variant>
        <vt:i4>5</vt:i4>
      </vt:variant>
      <vt:variant>
        <vt:lpwstr/>
      </vt:variant>
      <vt:variant>
        <vt:lpwstr>_Toc128474063</vt:lpwstr>
      </vt:variant>
      <vt:variant>
        <vt:i4>1245246</vt:i4>
      </vt:variant>
      <vt:variant>
        <vt:i4>542</vt:i4>
      </vt:variant>
      <vt:variant>
        <vt:i4>0</vt:i4>
      </vt:variant>
      <vt:variant>
        <vt:i4>5</vt:i4>
      </vt:variant>
      <vt:variant>
        <vt:lpwstr/>
      </vt:variant>
      <vt:variant>
        <vt:lpwstr>_Toc128474062</vt:lpwstr>
      </vt:variant>
      <vt:variant>
        <vt:i4>1245246</vt:i4>
      </vt:variant>
      <vt:variant>
        <vt:i4>536</vt:i4>
      </vt:variant>
      <vt:variant>
        <vt:i4>0</vt:i4>
      </vt:variant>
      <vt:variant>
        <vt:i4>5</vt:i4>
      </vt:variant>
      <vt:variant>
        <vt:lpwstr/>
      </vt:variant>
      <vt:variant>
        <vt:lpwstr>_Toc128474061</vt:lpwstr>
      </vt:variant>
      <vt:variant>
        <vt:i4>1245246</vt:i4>
      </vt:variant>
      <vt:variant>
        <vt:i4>530</vt:i4>
      </vt:variant>
      <vt:variant>
        <vt:i4>0</vt:i4>
      </vt:variant>
      <vt:variant>
        <vt:i4>5</vt:i4>
      </vt:variant>
      <vt:variant>
        <vt:lpwstr/>
      </vt:variant>
      <vt:variant>
        <vt:lpwstr>_Toc128474060</vt:lpwstr>
      </vt:variant>
      <vt:variant>
        <vt:i4>1048638</vt:i4>
      </vt:variant>
      <vt:variant>
        <vt:i4>524</vt:i4>
      </vt:variant>
      <vt:variant>
        <vt:i4>0</vt:i4>
      </vt:variant>
      <vt:variant>
        <vt:i4>5</vt:i4>
      </vt:variant>
      <vt:variant>
        <vt:lpwstr/>
      </vt:variant>
      <vt:variant>
        <vt:lpwstr>_Toc128474059</vt:lpwstr>
      </vt:variant>
      <vt:variant>
        <vt:i4>1048638</vt:i4>
      </vt:variant>
      <vt:variant>
        <vt:i4>518</vt:i4>
      </vt:variant>
      <vt:variant>
        <vt:i4>0</vt:i4>
      </vt:variant>
      <vt:variant>
        <vt:i4>5</vt:i4>
      </vt:variant>
      <vt:variant>
        <vt:lpwstr/>
      </vt:variant>
      <vt:variant>
        <vt:lpwstr>_Toc128474058</vt:lpwstr>
      </vt:variant>
      <vt:variant>
        <vt:i4>1048638</vt:i4>
      </vt:variant>
      <vt:variant>
        <vt:i4>512</vt:i4>
      </vt:variant>
      <vt:variant>
        <vt:i4>0</vt:i4>
      </vt:variant>
      <vt:variant>
        <vt:i4>5</vt:i4>
      </vt:variant>
      <vt:variant>
        <vt:lpwstr/>
      </vt:variant>
      <vt:variant>
        <vt:lpwstr>_Toc128474057</vt:lpwstr>
      </vt:variant>
      <vt:variant>
        <vt:i4>1048638</vt:i4>
      </vt:variant>
      <vt:variant>
        <vt:i4>506</vt:i4>
      </vt:variant>
      <vt:variant>
        <vt:i4>0</vt:i4>
      </vt:variant>
      <vt:variant>
        <vt:i4>5</vt:i4>
      </vt:variant>
      <vt:variant>
        <vt:lpwstr/>
      </vt:variant>
      <vt:variant>
        <vt:lpwstr>_Toc128474056</vt:lpwstr>
      </vt:variant>
      <vt:variant>
        <vt:i4>1048638</vt:i4>
      </vt:variant>
      <vt:variant>
        <vt:i4>500</vt:i4>
      </vt:variant>
      <vt:variant>
        <vt:i4>0</vt:i4>
      </vt:variant>
      <vt:variant>
        <vt:i4>5</vt:i4>
      </vt:variant>
      <vt:variant>
        <vt:lpwstr/>
      </vt:variant>
      <vt:variant>
        <vt:lpwstr>_Toc128474055</vt:lpwstr>
      </vt:variant>
      <vt:variant>
        <vt:i4>1048638</vt:i4>
      </vt:variant>
      <vt:variant>
        <vt:i4>494</vt:i4>
      </vt:variant>
      <vt:variant>
        <vt:i4>0</vt:i4>
      </vt:variant>
      <vt:variant>
        <vt:i4>5</vt:i4>
      </vt:variant>
      <vt:variant>
        <vt:lpwstr/>
      </vt:variant>
      <vt:variant>
        <vt:lpwstr>_Toc128474054</vt:lpwstr>
      </vt:variant>
      <vt:variant>
        <vt:i4>1048638</vt:i4>
      </vt:variant>
      <vt:variant>
        <vt:i4>488</vt:i4>
      </vt:variant>
      <vt:variant>
        <vt:i4>0</vt:i4>
      </vt:variant>
      <vt:variant>
        <vt:i4>5</vt:i4>
      </vt:variant>
      <vt:variant>
        <vt:lpwstr/>
      </vt:variant>
      <vt:variant>
        <vt:lpwstr>_Toc128474053</vt:lpwstr>
      </vt:variant>
      <vt:variant>
        <vt:i4>1048638</vt:i4>
      </vt:variant>
      <vt:variant>
        <vt:i4>482</vt:i4>
      </vt:variant>
      <vt:variant>
        <vt:i4>0</vt:i4>
      </vt:variant>
      <vt:variant>
        <vt:i4>5</vt:i4>
      </vt:variant>
      <vt:variant>
        <vt:lpwstr/>
      </vt:variant>
      <vt:variant>
        <vt:lpwstr>_Toc128474052</vt:lpwstr>
      </vt:variant>
      <vt:variant>
        <vt:i4>1048638</vt:i4>
      </vt:variant>
      <vt:variant>
        <vt:i4>476</vt:i4>
      </vt:variant>
      <vt:variant>
        <vt:i4>0</vt:i4>
      </vt:variant>
      <vt:variant>
        <vt:i4>5</vt:i4>
      </vt:variant>
      <vt:variant>
        <vt:lpwstr/>
      </vt:variant>
      <vt:variant>
        <vt:lpwstr>_Toc128474051</vt:lpwstr>
      </vt:variant>
      <vt:variant>
        <vt:i4>1048638</vt:i4>
      </vt:variant>
      <vt:variant>
        <vt:i4>470</vt:i4>
      </vt:variant>
      <vt:variant>
        <vt:i4>0</vt:i4>
      </vt:variant>
      <vt:variant>
        <vt:i4>5</vt:i4>
      </vt:variant>
      <vt:variant>
        <vt:lpwstr/>
      </vt:variant>
      <vt:variant>
        <vt:lpwstr>_Toc128474050</vt:lpwstr>
      </vt:variant>
      <vt:variant>
        <vt:i4>1114174</vt:i4>
      </vt:variant>
      <vt:variant>
        <vt:i4>464</vt:i4>
      </vt:variant>
      <vt:variant>
        <vt:i4>0</vt:i4>
      </vt:variant>
      <vt:variant>
        <vt:i4>5</vt:i4>
      </vt:variant>
      <vt:variant>
        <vt:lpwstr/>
      </vt:variant>
      <vt:variant>
        <vt:lpwstr>_Toc128474049</vt:lpwstr>
      </vt:variant>
      <vt:variant>
        <vt:i4>1114174</vt:i4>
      </vt:variant>
      <vt:variant>
        <vt:i4>458</vt:i4>
      </vt:variant>
      <vt:variant>
        <vt:i4>0</vt:i4>
      </vt:variant>
      <vt:variant>
        <vt:i4>5</vt:i4>
      </vt:variant>
      <vt:variant>
        <vt:lpwstr/>
      </vt:variant>
      <vt:variant>
        <vt:lpwstr>_Toc128474048</vt:lpwstr>
      </vt:variant>
      <vt:variant>
        <vt:i4>1114174</vt:i4>
      </vt:variant>
      <vt:variant>
        <vt:i4>452</vt:i4>
      </vt:variant>
      <vt:variant>
        <vt:i4>0</vt:i4>
      </vt:variant>
      <vt:variant>
        <vt:i4>5</vt:i4>
      </vt:variant>
      <vt:variant>
        <vt:lpwstr/>
      </vt:variant>
      <vt:variant>
        <vt:lpwstr>_Toc128474047</vt:lpwstr>
      </vt:variant>
      <vt:variant>
        <vt:i4>1114174</vt:i4>
      </vt:variant>
      <vt:variant>
        <vt:i4>446</vt:i4>
      </vt:variant>
      <vt:variant>
        <vt:i4>0</vt:i4>
      </vt:variant>
      <vt:variant>
        <vt:i4>5</vt:i4>
      </vt:variant>
      <vt:variant>
        <vt:lpwstr/>
      </vt:variant>
      <vt:variant>
        <vt:lpwstr>_Toc128474046</vt:lpwstr>
      </vt:variant>
      <vt:variant>
        <vt:i4>1114174</vt:i4>
      </vt:variant>
      <vt:variant>
        <vt:i4>440</vt:i4>
      </vt:variant>
      <vt:variant>
        <vt:i4>0</vt:i4>
      </vt:variant>
      <vt:variant>
        <vt:i4>5</vt:i4>
      </vt:variant>
      <vt:variant>
        <vt:lpwstr/>
      </vt:variant>
      <vt:variant>
        <vt:lpwstr>_Toc128474045</vt:lpwstr>
      </vt:variant>
      <vt:variant>
        <vt:i4>1114174</vt:i4>
      </vt:variant>
      <vt:variant>
        <vt:i4>434</vt:i4>
      </vt:variant>
      <vt:variant>
        <vt:i4>0</vt:i4>
      </vt:variant>
      <vt:variant>
        <vt:i4>5</vt:i4>
      </vt:variant>
      <vt:variant>
        <vt:lpwstr/>
      </vt:variant>
      <vt:variant>
        <vt:lpwstr>_Toc128474044</vt:lpwstr>
      </vt:variant>
      <vt:variant>
        <vt:i4>1114174</vt:i4>
      </vt:variant>
      <vt:variant>
        <vt:i4>428</vt:i4>
      </vt:variant>
      <vt:variant>
        <vt:i4>0</vt:i4>
      </vt:variant>
      <vt:variant>
        <vt:i4>5</vt:i4>
      </vt:variant>
      <vt:variant>
        <vt:lpwstr/>
      </vt:variant>
      <vt:variant>
        <vt:lpwstr>_Toc128474043</vt:lpwstr>
      </vt:variant>
      <vt:variant>
        <vt:i4>1114174</vt:i4>
      </vt:variant>
      <vt:variant>
        <vt:i4>422</vt:i4>
      </vt:variant>
      <vt:variant>
        <vt:i4>0</vt:i4>
      </vt:variant>
      <vt:variant>
        <vt:i4>5</vt:i4>
      </vt:variant>
      <vt:variant>
        <vt:lpwstr/>
      </vt:variant>
      <vt:variant>
        <vt:lpwstr>_Toc128474042</vt:lpwstr>
      </vt:variant>
      <vt:variant>
        <vt:i4>1114174</vt:i4>
      </vt:variant>
      <vt:variant>
        <vt:i4>416</vt:i4>
      </vt:variant>
      <vt:variant>
        <vt:i4>0</vt:i4>
      </vt:variant>
      <vt:variant>
        <vt:i4>5</vt:i4>
      </vt:variant>
      <vt:variant>
        <vt:lpwstr/>
      </vt:variant>
      <vt:variant>
        <vt:lpwstr>_Toc128474041</vt:lpwstr>
      </vt:variant>
      <vt:variant>
        <vt:i4>1114174</vt:i4>
      </vt:variant>
      <vt:variant>
        <vt:i4>410</vt:i4>
      </vt:variant>
      <vt:variant>
        <vt:i4>0</vt:i4>
      </vt:variant>
      <vt:variant>
        <vt:i4>5</vt:i4>
      </vt:variant>
      <vt:variant>
        <vt:lpwstr/>
      </vt:variant>
      <vt:variant>
        <vt:lpwstr>_Toc128474040</vt:lpwstr>
      </vt:variant>
      <vt:variant>
        <vt:i4>1441854</vt:i4>
      </vt:variant>
      <vt:variant>
        <vt:i4>404</vt:i4>
      </vt:variant>
      <vt:variant>
        <vt:i4>0</vt:i4>
      </vt:variant>
      <vt:variant>
        <vt:i4>5</vt:i4>
      </vt:variant>
      <vt:variant>
        <vt:lpwstr/>
      </vt:variant>
      <vt:variant>
        <vt:lpwstr>_Toc128474039</vt:lpwstr>
      </vt:variant>
      <vt:variant>
        <vt:i4>1441854</vt:i4>
      </vt:variant>
      <vt:variant>
        <vt:i4>398</vt:i4>
      </vt:variant>
      <vt:variant>
        <vt:i4>0</vt:i4>
      </vt:variant>
      <vt:variant>
        <vt:i4>5</vt:i4>
      </vt:variant>
      <vt:variant>
        <vt:lpwstr/>
      </vt:variant>
      <vt:variant>
        <vt:lpwstr>_Toc128474038</vt:lpwstr>
      </vt:variant>
      <vt:variant>
        <vt:i4>1441854</vt:i4>
      </vt:variant>
      <vt:variant>
        <vt:i4>392</vt:i4>
      </vt:variant>
      <vt:variant>
        <vt:i4>0</vt:i4>
      </vt:variant>
      <vt:variant>
        <vt:i4>5</vt:i4>
      </vt:variant>
      <vt:variant>
        <vt:lpwstr/>
      </vt:variant>
      <vt:variant>
        <vt:lpwstr>_Toc128474037</vt:lpwstr>
      </vt:variant>
      <vt:variant>
        <vt:i4>1441854</vt:i4>
      </vt:variant>
      <vt:variant>
        <vt:i4>386</vt:i4>
      </vt:variant>
      <vt:variant>
        <vt:i4>0</vt:i4>
      </vt:variant>
      <vt:variant>
        <vt:i4>5</vt:i4>
      </vt:variant>
      <vt:variant>
        <vt:lpwstr/>
      </vt:variant>
      <vt:variant>
        <vt:lpwstr>_Toc128474036</vt:lpwstr>
      </vt:variant>
      <vt:variant>
        <vt:i4>1441854</vt:i4>
      </vt:variant>
      <vt:variant>
        <vt:i4>380</vt:i4>
      </vt:variant>
      <vt:variant>
        <vt:i4>0</vt:i4>
      </vt:variant>
      <vt:variant>
        <vt:i4>5</vt:i4>
      </vt:variant>
      <vt:variant>
        <vt:lpwstr/>
      </vt:variant>
      <vt:variant>
        <vt:lpwstr>_Toc128474035</vt:lpwstr>
      </vt:variant>
      <vt:variant>
        <vt:i4>1441854</vt:i4>
      </vt:variant>
      <vt:variant>
        <vt:i4>374</vt:i4>
      </vt:variant>
      <vt:variant>
        <vt:i4>0</vt:i4>
      </vt:variant>
      <vt:variant>
        <vt:i4>5</vt:i4>
      </vt:variant>
      <vt:variant>
        <vt:lpwstr/>
      </vt:variant>
      <vt:variant>
        <vt:lpwstr>_Toc128474034</vt:lpwstr>
      </vt:variant>
      <vt:variant>
        <vt:i4>1441854</vt:i4>
      </vt:variant>
      <vt:variant>
        <vt:i4>368</vt:i4>
      </vt:variant>
      <vt:variant>
        <vt:i4>0</vt:i4>
      </vt:variant>
      <vt:variant>
        <vt:i4>5</vt:i4>
      </vt:variant>
      <vt:variant>
        <vt:lpwstr/>
      </vt:variant>
      <vt:variant>
        <vt:lpwstr>_Toc128474033</vt:lpwstr>
      </vt:variant>
      <vt:variant>
        <vt:i4>1441854</vt:i4>
      </vt:variant>
      <vt:variant>
        <vt:i4>362</vt:i4>
      </vt:variant>
      <vt:variant>
        <vt:i4>0</vt:i4>
      </vt:variant>
      <vt:variant>
        <vt:i4>5</vt:i4>
      </vt:variant>
      <vt:variant>
        <vt:lpwstr/>
      </vt:variant>
      <vt:variant>
        <vt:lpwstr>_Toc128474032</vt:lpwstr>
      </vt:variant>
      <vt:variant>
        <vt:i4>1441854</vt:i4>
      </vt:variant>
      <vt:variant>
        <vt:i4>356</vt:i4>
      </vt:variant>
      <vt:variant>
        <vt:i4>0</vt:i4>
      </vt:variant>
      <vt:variant>
        <vt:i4>5</vt:i4>
      </vt:variant>
      <vt:variant>
        <vt:lpwstr/>
      </vt:variant>
      <vt:variant>
        <vt:lpwstr>_Toc128474031</vt:lpwstr>
      </vt:variant>
      <vt:variant>
        <vt:i4>1441854</vt:i4>
      </vt:variant>
      <vt:variant>
        <vt:i4>350</vt:i4>
      </vt:variant>
      <vt:variant>
        <vt:i4>0</vt:i4>
      </vt:variant>
      <vt:variant>
        <vt:i4>5</vt:i4>
      </vt:variant>
      <vt:variant>
        <vt:lpwstr/>
      </vt:variant>
      <vt:variant>
        <vt:lpwstr>_Toc128474030</vt:lpwstr>
      </vt:variant>
      <vt:variant>
        <vt:i4>1507390</vt:i4>
      </vt:variant>
      <vt:variant>
        <vt:i4>344</vt:i4>
      </vt:variant>
      <vt:variant>
        <vt:i4>0</vt:i4>
      </vt:variant>
      <vt:variant>
        <vt:i4>5</vt:i4>
      </vt:variant>
      <vt:variant>
        <vt:lpwstr/>
      </vt:variant>
      <vt:variant>
        <vt:lpwstr>_Toc128474029</vt:lpwstr>
      </vt:variant>
      <vt:variant>
        <vt:i4>1507390</vt:i4>
      </vt:variant>
      <vt:variant>
        <vt:i4>338</vt:i4>
      </vt:variant>
      <vt:variant>
        <vt:i4>0</vt:i4>
      </vt:variant>
      <vt:variant>
        <vt:i4>5</vt:i4>
      </vt:variant>
      <vt:variant>
        <vt:lpwstr/>
      </vt:variant>
      <vt:variant>
        <vt:lpwstr>_Toc128474028</vt:lpwstr>
      </vt:variant>
      <vt:variant>
        <vt:i4>1507390</vt:i4>
      </vt:variant>
      <vt:variant>
        <vt:i4>332</vt:i4>
      </vt:variant>
      <vt:variant>
        <vt:i4>0</vt:i4>
      </vt:variant>
      <vt:variant>
        <vt:i4>5</vt:i4>
      </vt:variant>
      <vt:variant>
        <vt:lpwstr/>
      </vt:variant>
      <vt:variant>
        <vt:lpwstr>_Toc128474027</vt:lpwstr>
      </vt:variant>
      <vt:variant>
        <vt:i4>1507390</vt:i4>
      </vt:variant>
      <vt:variant>
        <vt:i4>326</vt:i4>
      </vt:variant>
      <vt:variant>
        <vt:i4>0</vt:i4>
      </vt:variant>
      <vt:variant>
        <vt:i4>5</vt:i4>
      </vt:variant>
      <vt:variant>
        <vt:lpwstr/>
      </vt:variant>
      <vt:variant>
        <vt:lpwstr>_Toc128474026</vt:lpwstr>
      </vt:variant>
      <vt:variant>
        <vt:i4>1507390</vt:i4>
      </vt:variant>
      <vt:variant>
        <vt:i4>320</vt:i4>
      </vt:variant>
      <vt:variant>
        <vt:i4>0</vt:i4>
      </vt:variant>
      <vt:variant>
        <vt:i4>5</vt:i4>
      </vt:variant>
      <vt:variant>
        <vt:lpwstr/>
      </vt:variant>
      <vt:variant>
        <vt:lpwstr>_Toc128474025</vt:lpwstr>
      </vt:variant>
      <vt:variant>
        <vt:i4>1507390</vt:i4>
      </vt:variant>
      <vt:variant>
        <vt:i4>314</vt:i4>
      </vt:variant>
      <vt:variant>
        <vt:i4>0</vt:i4>
      </vt:variant>
      <vt:variant>
        <vt:i4>5</vt:i4>
      </vt:variant>
      <vt:variant>
        <vt:lpwstr/>
      </vt:variant>
      <vt:variant>
        <vt:lpwstr>_Toc128474024</vt:lpwstr>
      </vt:variant>
      <vt:variant>
        <vt:i4>1507390</vt:i4>
      </vt:variant>
      <vt:variant>
        <vt:i4>308</vt:i4>
      </vt:variant>
      <vt:variant>
        <vt:i4>0</vt:i4>
      </vt:variant>
      <vt:variant>
        <vt:i4>5</vt:i4>
      </vt:variant>
      <vt:variant>
        <vt:lpwstr/>
      </vt:variant>
      <vt:variant>
        <vt:lpwstr>_Toc128474023</vt:lpwstr>
      </vt:variant>
      <vt:variant>
        <vt:i4>1507390</vt:i4>
      </vt:variant>
      <vt:variant>
        <vt:i4>302</vt:i4>
      </vt:variant>
      <vt:variant>
        <vt:i4>0</vt:i4>
      </vt:variant>
      <vt:variant>
        <vt:i4>5</vt:i4>
      </vt:variant>
      <vt:variant>
        <vt:lpwstr/>
      </vt:variant>
      <vt:variant>
        <vt:lpwstr>_Toc128474022</vt:lpwstr>
      </vt:variant>
      <vt:variant>
        <vt:i4>1507390</vt:i4>
      </vt:variant>
      <vt:variant>
        <vt:i4>296</vt:i4>
      </vt:variant>
      <vt:variant>
        <vt:i4>0</vt:i4>
      </vt:variant>
      <vt:variant>
        <vt:i4>5</vt:i4>
      </vt:variant>
      <vt:variant>
        <vt:lpwstr/>
      </vt:variant>
      <vt:variant>
        <vt:lpwstr>_Toc128474021</vt:lpwstr>
      </vt:variant>
      <vt:variant>
        <vt:i4>1507390</vt:i4>
      </vt:variant>
      <vt:variant>
        <vt:i4>290</vt:i4>
      </vt:variant>
      <vt:variant>
        <vt:i4>0</vt:i4>
      </vt:variant>
      <vt:variant>
        <vt:i4>5</vt:i4>
      </vt:variant>
      <vt:variant>
        <vt:lpwstr/>
      </vt:variant>
      <vt:variant>
        <vt:lpwstr>_Toc128474020</vt:lpwstr>
      </vt:variant>
      <vt:variant>
        <vt:i4>1310782</vt:i4>
      </vt:variant>
      <vt:variant>
        <vt:i4>284</vt:i4>
      </vt:variant>
      <vt:variant>
        <vt:i4>0</vt:i4>
      </vt:variant>
      <vt:variant>
        <vt:i4>5</vt:i4>
      </vt:variant>
      <vt:variant>
        <vt:lpwstr/>
      </vt:variant>
      <vt:variant>
        <vt:lpwstr>_Toc128474019</vt:lpwstr>
      </vt:variant>
      <vt:variant>
        <vt:i4>1310782</vt:i4>
      </vt:variant>
      <vt:variant>
        <vt:i4>278</vt:i4>
      </vt:variant>
      <vt:variant>
        <vt:i4>0</vt:i4>
      </vt:variant>
      <vt:variant>
        <vt:i4>5</vt:i4>
      </vt:variant>
      <vt:variant>
        <vt:lpwstr/>
      </vt:variant>
      <vt:variant>
        <vt:lpwstr>_Toc128474018</vt:lpwstr>
      </vt:variant>
      <vt:variant>
        <vt:i4>1310782</vt:i4>
      </vt:variant>
      <vt:variant>
        <vt:i4>272</vt:i4>
      </vt:variant>
      <vt:variant>
        <vt:i4>0</vt:i4>
      </vt:variant>
      <vt:variant>
        <vt:i4>5</vt:i4>
      </vt:variant>
      <vt:variant>
        <vt:lpwstr/>
      </vt:variant>
      <vt:variant>
        <vt:lpwstr>_Toc128474017</vt:lpwstr>
      </vt:variant>
      <vt:variant>
        <vt:i4>1310782</vt:i4>
      </vt:variant>
      <vt:variant>
        <vt:i4>266</vt:i4>
      </vt:variant>
      <vt:variant>
        <vt:i4>0</vt:i4>
      </vt:variant>
      <vt:variant>
        <vt:i4>5</vt:i4>
      </vt:variant>
      <vt:variant>
        <vt:lpwstr/>
      </vt:variant>
      <vt:variant>
        <vt:lpwstr>_Toc128474016</vt:lpwstr>
      </vt:variant>
      <vt:variant>
        <vt:i4>1310782</vt:i4>
      </vt:variant>
      <vt:variant>
        <vt:i4>260</vt:i4>
      </vt:variant>
      <vt:variant>
        <vt:i4>0</vt:i4>
      </vt:variant>
      <vt:variant>
        <vt:i4>5</vt:i4>
      </vt:variant>
      <vt:variant>
        <vt:lpwstr/>
      </vt:variant>
      <vt:variant>
        <vt:lpwstr>_Toc128474015</vt:lpwstr>
      </vt:variant>
      <vt:variant>
        <vt:i4>1310782</vt:i4>
      </vt:variant>
      <vt:variant>
        <vt:i4>254</vt:i4>
      </vt:variant>
      <vt:variant>
        <vt:i4>0</vt:i4>
      </vt:variant>
      <vt:variant>
        <vt:i4>5</vt:i4>
      </vt:variant>
      <vt:variant>
        <vt:lpwstr/>
      </vt:variant>
      <vt:variant>
        <vt:lpwstr>_Toc128474014</vt:lpwstr>
      </vt:variant>
      <vt:variant>
        <vt:i4>1310782</vt:i4>
      </vt:variant>
      <vt:variant>
        <vt:i4>248</vt:i4>
      </vt:variant>
      <vt:variant>
        <vt:i4>0</vt:i4>
      </vt:variant>
      <vt:variant>
        <vt:i4>5</vt:i4>
      </vt:variant>
      <vt:variant>
        <vt:lpwstr/>
      </vt:variant>
      <vt:variant>
        <vt:lpwstr>_Toc128474013</vt:lpwstr>
      </vt:variant>
      <vt:variant>
        <vt:i4>1310782</vt:i4>
      </vt:variant>
      <vt:variant>
        <vt:i4>242</vt:i4>
      </vt:variant>
      <vt:variant>
        <vt:i4>0</vt:i4>
      </vt:variant>
      <vt:variant>
        <vt:i4>5</vt:i4>
      </vt:variant>
      <vt:variant>
        <vt:lpwstr/>
      </vt:variant>
      <vt:variant>
        <vt:lpwstr>_Toc128474012</vt:lpwstr>
      </vt:variant>
      <vt:variant>
        <vt:i4>1310782</vt:i4>
      </vt:variant>
      <vt:variant>
        <vt:i4>236</vt:i4>
      </vt:variant>
      <vt:variant>
        <vt:i4>0</vt:i4>
      </vt:variant>
      <vt:variant>
        <vt:i4>5</vt:i4>
      </vt:variant>
      <vt:variant>
        <vt:lpwstr/>
      </vt:variant>
      <vt:variant>
        <vt:lpwstr>_Toc128474011</vt:lpwstr>
      </vt:variant>
      <vt:variant>
        <vt:i4>1310782</vt:i4>
      </vt:variant>
      <vt:variant>
        <vt:i4>230</vt:i4>
      </vt:variant>
      <vt:variant>
        <vt:i4>0</vt:i4>
      </vt:variant>
      <vt:variant>
        <vt:i4>5</vt:i4>
      </vt:variant>
      <vt:variant>
        <vt:lpwstr/>
      </vt:variant>
      <vt:variant>
        <vt:lpwstr>_Toc128474010</vt:lpwstr>
      </vt:variant>
      <vt:variant>
        <vt:i4>1376318</vt:i4>
      </vt:variant>
      <vt:variant>
        <vt:i4>224</vt:i4>
      </vt:variant>
      <vt:variant>
        <vt:i4>0</vt:i4>
      </vt:variant>
      <vt:variant>
        <vt:i4>5</vt:i4>
      </vt:variant>
      <vt:variant>
        <vt:lpwstr/>
      </vt:variant>
      <vt:variant>
        <vt:lpwstr>_Toc128474009</vt:lpwstr>
      </vt:variant>
      <vt:variant>
        <vt:i4>1376318</vt:i4>
      </vt:variant>
      <vt:variant>
        <vt:i4>218</vt:i4>
      </vt:variant>
      <vt:variant>
        <vt:i4>0</vt:i4>
      </vt:variant>
      <vt:variant>
        <vt:i4>5</vt:i4>
      </vt:variant>
      <vt:variant>
        <vt:lpwstr/>
      </vt:variant>
      <vt:variant>
        <vt:lpwstr>_Toc128474008</vt:lpwstr>
      </vt:variant>
      <vt:variant>
        <vt:i4>1376318</vt:i4>
      </vt:variant>
      <vt:variant>
        <vt:i4>212</vt:i4>
      </vt:variant>
      <vt:variant>
        <vt:i4>0</vt:i4>
      </vt:variant>
      <vt:variant>
        <vt:i4>5</vt:i4>
      </vt:variant>
      <vt:variant>
        <vt:lpwstr/>
      </vt:variant>
      <vt:variant>
        <vt:lpwstr>_Toc128474007</vt:lpwstr>
      </vt:variant>
      <vt:variant>
        <vt:i4>1376318</vt:i4>
      </vt:variant>
      <vt:variant>
        <vt:i4>206</vt:i4>
      </vt:variant>
      <vt:variant>
        <vt:i4>0</vt:i4>
      </vt:variant>
      <vt:variant>
        <vt:i4>5</vt:i4>
      </vt:variant>
      <vt:variant>
        <vt:lpwstr/>
      </vt:variant>
      <vt:variant>
        <vt:lpwstr>_Toc128474006</vt:lpwstr>
      </vt:variant>
      <vt:variant>
        <vt:i4>1376318</vt:i4>
      </vt:variant>
      <vt:variant>
        <vt:i4>200</vt:i4>
      </vt:variant>
      <vt:variant>
        <vt:i4>0</vt:i4>
      </vt:variant>
      <vt:variant>
        <vt:i4>5</vt:i4>
      </vt:variant>
      <vt:variant>
        <vt:lpwstr/>
      </vt:variant>
      <vt:variant>
        <vt:lpwstr>_Toc128474005</vt:lpwstr>
      </vt:variant>
      <vt:variant>
        <vt:i4>1376318</vt:i4>
      </vt:variant>
      <vt:variant>
        <vt:i4>194</vt:i4>
      </vt:variant>
      <vt:variant>
        <vt:i4>0</vt:i4>
      </vt:variant>
      <vt:variant>
        <vt:i4>5</vt:i4>
      </vt:variant>
      <vt:variant>
        <vt:lpwstr/>
      </vt:variant>
      <vt:variant>
        <vt:lpwstr>_Toc128474004</vt:lpwstr>
      </vt:variant>
      <vt:variant>
        <vt:i4>1376318</vt:i4>
      </vt:variant>
      <vt:variant>
        <vt:i4>188</vt:i4>
      </vt:variant>
      <vt:variant>
        <vt:i4>0</vt:i4>
      </vt:variant>
      <vt:variant>
        <vt:i4>5</vt:i4>
      </vt:variant>
      <vt:variant>
        <vt:lpwstr/>
      </vt:variant>
      <vt:variant>
        <vt:lpwstr>_Toc128474003</vt:lpwstr>
      </vt:variant>
      <vt:variant>
        <vt:i4>1376318</vt:i4>
      </vt:variant>
      <vt:variant>
        <vt:i4>182</vt:i4>
      </vt:variant>
      <vt:variant>
        <vt:i4>0</vt:i4>
      </vt:variant>
      <vt:variant>
        <vt:i4>5</vt:i4>
      </vt:variant>
      <vt:variant>
        <vt:lpwstr/>
      </vt:variant>
      <vt:variant>
        <vt:lpwstr>_Toc128474002</vt:lpwstr>
      </vt:variant>
      <vt:variant>
        <vt:i4>1376318</vt:i4>
      </vt:variant>
      <vt:variant>
        <vt:i4>176</vt:i4>
      </vt:variant>
      <vt:variant>
        <vt:i4>0</vt:i4>
      </vt:variant>
      <vt:variant>
        <vt:i4>5</vt:i4>
      </vt:variant>
      <vt:variant>
        <vt:lpwstr/>
      </vt:variant>
      <vt:variant>
        <vt:lpwstr>_Toc128474001</vt:lpwstr>
      </vt:variant>
      <vt:variant>
        <vt:i4>1376318</vt:i4>
      </vt:variant>
      <vt:variant>
        <vt:i4>170</vt:i4>
      </vt:variant>
      <vt:variant>
        <vt:i4>0</vt:i4>
      </vt:variant>
      <vt:variant>
        <vt:i4>5</vt:i4>
      </vt:variant>
      <vt:variant>
        <vt:lpwstr/>
      </vt:variant>
      <vt:variant>
        <vt:lpwstr>_Toc128474000</vt:lpwstr>
      </vt:variant>
      <vt:variant>
        <vt:i4>1769527</vt:i4>
      </vt:variant>
      <vt:variant>
        <vt:i4>164</vt:i4>
      </vt:variant>
      <vt:variant>
        <vt:i4>0</vt:i4>
      </vt:variant>
      <vt:variant>
        <vt:i4>5</vt:i4>
      </vt:variant>
      <vt:variant>
        <vt:lpwstr/>
      </vt:variant>
      <vt:variant>
        <vt:lpwstr>_Toc128473999</vt:lpwstr>
      </vt:variant>
      <vt:variant>
        <vt:i4>1769527</vt:i4>
      </vt:variant>
      <vt:variant>
        <vt:i4>158</vt:i4>
      </vt:variant>
      <vt:variant>
        <vt:i4>0</vt:i4>
      </vt:variant>
      <vt:variant>
        <vt:i4>5</vt:i4>
      </vt:variant>
      <vt:variant>
        <vt:lpwstr/>
      </vt:variant>
      <vt:variant>
        <vt:lpwstr>_Toc128473998</vt:lpwstr>
      </vt:variant>
      <vt:variant>
        <vt:i4>1769527</vt:i4>
      </vt:variant>
      <vt:variant>
        <vt:i4>152</vt:i4>
      </vt:variant>
      <vt:variant>
        <vt:i4>0</vt:i4>
      </vt:variant>
      <vt:variant>
        <vt:i4>5</vt:i4>
      </vt:variant>
      <vt:variant>
        <vt:lpwstr/>
      </vt:variant>
      <vt:variant>
        <vt:lpwstr>_Toc128473997</vt:lpwstr>
      </vt:variant>
      <vt:variant>
        <vt:i4>1769527</vt:i4>
      </vt:variant>
      <vt:variant>
        <vt:i4>146</vt:i4>
      </vt:variant>
      <vt:variant>
        <vt:i4>0</vt:i4>
      </vt:variant>
      <vt:variant>
        <vt:i4>5</vt:i4>
      </vt:variant>
      <vt:variant>
        <vt:lpwstr/>
      </vt:variant>
      <vt:variant>
        <vt:lpwstr>_Toc128473996</vt:lpwstr>
      </vt:variant>
      <vt:variant>
        <vt:i4>1769527</vt:i4>
      </vt:variant>
      <vt:variant>
        <vt:i4>140</vt:i4>
      </vt:variant>
      <vt:variant>
        <vt:i4>0</vt:i4>
      </vt:variant>
      <vt:variant>
        <vt:i4>5</vt:i4>
      </vt:variant>
      <vt:variant>
        <vt:lpwstr/>
      </vt:variant>
      <vt:variant>
        <vt:lpwstr>_Toc128473995</vt:lpwstr>
      </vt:variant>
      <vt:variant>
        <vt:i4>1769527</vt:i4>
      </vt:variant>
      <vt:variant>
        <vt:i4>134</vt:i4>
      </vt:variant>
      <vt:variant>
        <vt:i4>0</vt:i4>
      </vt:variant>
      <vt:variant>
        <vt:i4>5</vt:i4>
      </vt:variant>
      <vt:variant>
        <vt:lpwstr/>
      </vt:variant>
      <vt:variant>
        <vt:lpwstr>_Toc128473994</vt:lpwstr>
      </vt:variant>
      <vt:variant>
        <vt:i4>1769527</vt:i4>
      </vt:variant>
      <vt:variant>
        <vt:i4>128</vt:i4>
      </vt:variant>
      <vt:variant>
        <vt:i4>0</vt:i4>
      </vt:variant>
      <vt:variant>
        <vt:i4>5</vt:i4>
      </vt:variant>
      <vt:variant>
        <vt:lpwstr/>
      </vt:variant>
      <vt:variant>
        <vt:lpwstr>_Toc128473993</vt:lpwstr>
      </vt:variant>
      <vt:variant>
        <vt:i4>1769527</vt:i4>
      </vt:variant>
      <vt:variant>
        <vt:i4>122</vt:i4>
      </vt:variant>
      <vt:variant>
        <vt:i4>0</vt:i4>
      </vt:variant>
      <vt:variant>
        <vt:i4>5</vt:i4>
      </vt:variant>
      <vt:variant>
        <vt:lpwstr/>
      </vt:variant>
      <vt:variant>
        <vt:lpwstr>_Toc128473992</vt:lpwstr>
      </vt:variant>
      <vt:variant>
        <vt:i4>1769527</vt:i4>
      </vt:variant>
      <vt:variant>
        <vt:i4>116</vt:i4>
      </vt:variant>
      <vt:variant>
        <vt:i4>0</vt:i4>
      </vt:variant>
      <vt:variant>
        <vt:i4>5</vt:i4>
      </vt:variant>
      <vt:variant>
        <vt:lpwstr/>
      </vt:variant>
      <vt:variant>
        <vt:lpwstr>_Toc128473991</vt:lpwstr>
      </vt:variant>
      <vt:variant>
        <vt:i4>1769527</vt:i4>
      </vt:variant>
      <vt:variant>
        <vt:i4>110</vt:i4>
      </vt:variant>
      <vt:variant>
        <vt:i4>0</vt:i4>
      </vt:variant>
      <vt:variant>
        <vt:i4>5</vt:i4>
      </vt:variant>
      <vt:variant>
        <vt:lpwstr/>
      </vt:variant>
      <vt:variant>
        <vt:lpwstr>_Toc128473990</vt:lpwstr>
      </vt:variant>
      <vt:variant>
        <vt:i4>1703991</vt:i4>
      </vt:variant>
      <vt:variant>
        <vt:i4>104</vt:i4>
      </vt:variant>
      <vt:variant>
        <vt:i4>0</vt:i4>
      </vt:variant>
      <vt:variant>
        <vt:i4>5</vt:i4>
      </vt:variant>
      <vt:variant>
        <vt:lpwstr/>
      </vt:variant>
      <vt:variant>
        <vt:lpwstr>_Toc128473989</vt:lpwstr>
      </vt:variant>
      <vt:variant>
        <vt:i4>1703991</vt:i4>
      </vt:variant>
      <vt:variant>
        <vt:i4>98</vt:i4>
      </vt:variant>
      <vt:variant>
        <vt:i4>0</vt:i4>
      </vt:variant>
      <vt:variant>
        <vt:i4>5</vt:i4>
      </vt:variant>
      <vt:variant>
        <vt:lpwstr/>
      </vt:variant>
      <vt:variant>
        <vt:lpwstr>_Toc128473988</vt:lpwstr>
      </vt:variant>
      <vt:variant>
        <vt:i4>1703991</vt:i4>
      </vt:variant>
      <vt:variant>
        <vt:i4>92</vt:i4>
      </vt:variant>
      <vt:variant>
        <vt:i4>0</vt:i4>
      </vt:variant>
      <vt:variant>
        <vt:i4>5</vt:i4>
      </vt:variant>
      <vt:variant>
        <vt:lpwstr/>
      </vt:variant>
      <vt:variant>
        <vt:lpwstr>_Toc128473987</vt:lpwstr>
      </vt:variant>
      <vt:variant>
        <vt:i4>1703991</vt:i4>
      </vt:variant>
      <vt:variant>
        <vt:i4>86</vt:i4>
      </vt:variant>
      <vt:variant>
        <vt:i4>0</vt:i4>
      </vt:variant>
      <vt:variant>
        <vt:i4>5</vt:i4>
      </vt:variant>
      <vt:variant>
        <vt:lpwstr/>
      </vt:variant>
      <vt:variant>
        <vt:lpwstr>_Toc128473986</vt:lpwstr>
      </vt:variant>
      <vt:variant>
        <vt:i4>1703991</vt:i4>
      </vt:variant>
      <vt:variant>
        <vt:i4>80</vt:i4>
      </vt:variant>
      <vt:variant>
        <vt:i4>0</vt:i4>
      </vt:variant>
      <vt:variant>
        <vt:i4>5</vt:i4>
      </vt:variant>
      <vt:variant>
        <vt:lpwstr/>
      </vt:variant>
      <vt:variant>
        <vt:lpwstr>_Toc128473985</vt:lpwstr>
      </vt:variant>
      <vt:variant>
        <vt:i4>1703991</vt:i4>
      </vt:variant>
      <vt:variant>
        <vt:i4>74</vt:i4>
      </vt:variant>
      <vt:variant>
        <vt:i4>0</vt:i4>
      </vt:variant>
      <vt:variant>
        <vt:i4>5</vt:i4>
      </vt:variant>
      <vt:variant>
        <vt:lpwstr/>
      </vt:variant>
      <vt:variant>
        <vt:lpwstr>_Toc128473984</vt:lpwstr>
      </vt:variant>
      <vt:variant>
        <vt:i4>1703991</vt:i4>
      </vt:variant>
      <vt:variant>
        <vt:i4>68</vt:i4>
      </vt:variant>
      <vt:variant>
        <vt:i4>0</vt:i4>
      </vt:variant>
      <vt:variant>
        <vt:i4>5</vt:i4>
      </vt:variant>
      <vt:variant>
        <vt:lpwstr/>
      </vt:variant>
      <vt:variant>
        <vt:lpwstr>_Toc128473983</vt:lpwstr>
      </vt:variant>
      <vt:variant>
        <vt:i4>1703991</vt:i4>
      </vt:variant>
      <vt:variant>
        <vt:i4>62</vt:i4>
      </vt:variant>
      <vt:variant>
        <vt:i4>0</vt:i4>
      </vt:variant>
      <vt:variant>
        <vt:i4>5</vt:i4>
      </vt:variant>
      <vt:variant>
        <vt:lpwstr/>
      </vt:variant>
      <vt:variant>
        <vt:lpwstr>_Toc128473982</vt:lpwstr>
      </vt:variant>
      <vt:variant>
        <vt:i4>1703991</vt:i4>
      </vt:variant>
      <vt:variant>
        <vt:i4>56</vt:i4>
      </vt:variant>
      <vt:variant>
        <vt:i4>0</vt:i4>
      </vt:variant>
      <vt:variant>
        <vt:i4>5</vt:i4>
      </vt:variant>
      <vt:variant>
        <vt:lpwstr/>
      </vt:variant>
      <vt:variant>
        <vt:lpwstr>_Toc128473981</vt:lpwstr>
      </vt:variant>
      <vt:variant>
        <vt:i4>1703991</vt:i4>
      </vt:variant>
      <vt:variant>
        <vt:i4>50</vt:i4>
      </vt:variant>
      <vt:variant>
        <vt:i4>0</vt:i4>
      </vt:variant>
      <vt:variant>
        <vt:i4>5</vt:i4>
      </vt:variant>
      <vt:variant>
        <vt:lpwstr/>
      </vt:variant>
      <vt:variant>
        <vt:lpwstr>_Toc128473980</vt:lpwstr>
      </vt:variant>
      <vt:variant>
        <vt:i4>1376311</vt:i4>
      </vt:variant>
      <vt:variant>
        <vt:i4>44</vt:i4>
      </vt:variant>
      <vt:variant>
        <vt:i4>0</vt:i4>
      </vt:variant>
      <vt:variant>
        <vt:i4>5</vt:i4>
      </vt:variant>
      <vt:variant>
        <vt:lpwstr/>
      </vt:variant>
      <vt:variant>
        <vt:lpwstr>_Toc128473979</vt:lpwstr>
      </vt:variant>
      <vt:variant>
        <vt:i4>1376311</vt:i4>
      </vt:variant>
      <vt:variant>
        <vt:i4>38</vt:i4>
      </vt:variant>
      <vt:variant>
        <vt:i4>0</vt:i4>
      </vt:variant>
      <vt:variant>
        <vt:i4>5</vt:i4>
      </vt:variant>
      <vt:variant>
        <vt:lpwstr/>
      </vt:variant>
      <vt:variant>
        <vt:lpwstr>_Toc128473978</vt:lpwstr>
      </vt:variant>
      <vt:variant>
        <vt:i4>1376311</vt:i4>
      </vt:variant>
      <vt:variant>
        <vt:i4>32</vt:i4>
      </vt:variant>
      <vt:variant>
        <vt:i4>0</vt:i4>
      </vt:variant>
      <vt:variant>
        <vt:i4>5</vt:i4>
      </vt:variant>
      <vt:variant>
        <vt:lpwstr/>
      </vt:variant>
      <vt:variant>
        <vt:lpwstr>_Toc128473977</vt:lpwstr>
      </vt:variant>
      <vt:variant>
        <vt:i4>1376311</vt:i4>
      </vt:variant>
      <vt:variant>
        <vt:i4>26</vt:i4>
      </vt:variant>
      <vt:variant>
        <vt:i4>0</vt:i4>
      </vt:variant>
      <vt:variant>
        <vt:i4>5</vt:i4>
      </vt:variant>
      <vt:variant>
        <vt:lpwstr/>
      </vt:variant>
      <vt:variant>
        <vt:lpwstr>_Toc128473976</vt:lpwstr>
      </vt:variant>
      <vt:variant>
        <vt:i4>1376311</vt:i4>
      </vt:variant>
      <vt:variant>
        <vt:i4>20</vt:i4>
      </vt:variant>
      <vt:variant>
        <vt:i4>0</vt:i4>
      </vt:variant>
      <vt:variant>
        <vt:i4>5</vt:i4>
      </vt:variant>
      <vt:variant>
        <vt:lpwstr/>
      </vt:variant>
      <vt:variant>
        <vt:lpwstr>_Toc128473975</vt:lpwstr>
      </vt:variant>
      <vt:variant>
        <vt:i4>1376311</vt:i4>
      </vt:variant>
      <vt:variant>
        <vt:i4>14</vt:i4>
      </vt:variant>
      <vt:variant>
        <vt:i4>0</vt:i4>
      </vt:variant>
      <vt:variant>
        <vt:i4>5</vt:i4>
      </vt:variant>
      <vt:variant>
        <vt:lpwstr/>
      </vt:variant>
      <vt:variant>
        <vt:lpwstr>_Toc128473974</vt:lpwstr>
      </vt:variant>
      <vt:variant>
        <vt:i4>1376311</vt:i4>
      </vt:variant>
      <vt:variant>
        <vt:i4>8</vt:i4>
      </vt:variant>
      <vt:variant>
        <vt:i4>0</vt:i4>
      </vt:variant>
      <vt:variant>
        <vt:i4>5</vt:i4>
      </vt:variant>
      <vt:variant>
        <vt:lpwstr/>
      </vt:variant>
      <vt:variant>
        <vt:lpwstr>_Toc128473973</vt:lpwstr>
      </vt:variant>
      <vt:variant>
        <vt:i4>1376311</vt:i4>
      </vt:variant>
      <vt:variant>
        <vt:i4>2</vt:i4>
      </vt:variant>
      <vt:variant>
        <vt:i4>0</vt:i4>
      </vt:variant>
      <vt:variant>
        <vt:i4>5</vt:i4>
      </vt:variant>
      <vt:variant>
        <vt:lpwstr/>
      </vt:variant>
      <vt:variant>
        <vt:lpwstr>_Toc128473972</vt:lpwstr>
      </vt:variant>
      <vt:variant>
        <vt:i4>7209056</vt:i4>
      </vt:variant>
      <vt:variant>
        <vt:i4>2</vt:i4>
      </vt:variant>
      <vt:variant>
        <vt:i4>0</vt:i4>
      </vt:variant>
      <vt:variant>
        <vt:i4>5</vt:i4>
      </vt:variant>
      <vt:variant>
        <vt:lpwstr>http://data.europa.eu/eli/reg/2024/2509/oj</vt:lpwstr>
      </vt:variant>
      <vt:variant>
        <vt:lpwstr/>
      </vt:variant>
      <vt:variant>
        <vt:i4>7209056</vt:i4>
      </vt:variant>
      <vt:variant>
        <vt:i4>0</vt:i4>
      </vt:variant>
      <vt:variant>
        <vt:i4>0</vt:i4>
      </vt:variant>
      <vt:variant>
        <vt:i4>5</vt:i4>
      </vt:variant>
      <vt:variant>
        <vt:lpwstr>http://data.europa.eu/eli/reg/2024/2509/oj</vt:lpwstr>
      </vt:variant>
      <vt:variant>
        <vt:lpwstr/>
      </vt:variant>
      <vt:variant>
        <vt:i4>7340098</vt:i4>
      </vt:variant>
      <vt:variant>
        <vt:i4>54</vt:i4>
      </vt:variant>
      <vt:variant>
        <vt:i4>0</vt:i4>
      </vt:variant>
      <vt:variant>
        <vt:i4>5</vt:i4>
      </vt:variant>
      <vt:variant>
        <vt:lpwstr>mailto:Bruno.DE-OLIVEIRA-ALVES@ec.europa.eu</vt:lpwstr>
      </vt:variant>
      <vt:variant>
        <vt:lpwstr/>
      </vt:variant>
      <vt:variant>
        <vt:i4>4587647</vt:i4>
      </vt:variant>
      <vt:variant>
        <vt:i4>51</vt:i4>
      </vt:variant>
      <vt:variant>
        <vt:i4>0</vt:i4>
      </vt:variant>
      <vt:variant>
        <vt:i4>5</vt:i4>
      </vt:variant>
      <vt:variant>
        <vt:lpwstr>mailto:johannes.gehringer@ec.europa.eu</vt:lpwstr>
      </vt:variant>
      <vt:variant>
        <vt:lpwstr/>
      </vt:variant>
      <vt:variant>
        <vt:i4>5570687</vt:i4>
      </vt:variant>
      <vt:variant>
        <vt:i4>48</vt:i4>
      </vt:variant>
      <vt:variant>
        <vt:i4>0</vt:i4>
      </vt:variant>
      <vt:variant>
        <vt:i4>5</vt:i4>
      </vt:variant>
      <vt:variant>
        <vt:lpwstr>mailto:Thomas.MUELLER@ec.europa.eu</vt:lpwstr>
      </vt:variant>
      <vt:variant>
        <vt:lpwstr/>
      </vt:variant>
      <vt:variant>
        <vt:i4>5636197</vt:i4>
      </vt:variant>
      <vt:variant>
        <vt:i4>45</vt:i4>
      </vt:variant>
      <vt:variant>
        <vt:i4>0</vt:i4>
      </vt:variant>
      <vt:variant>
        <vt:i4>5</vt:i4>
      </vt:variant>
      <vt:variant>
        <vt:lpwstr>mailto:Henrique.RODRIGUES@ec.europa.eu</vt:lpwstr>
      </vt:variant>
      <vt:variant>
        <vt:lpwstr/>
      </vt:variant>
      <vt:variant>
        <vt:i4>1441855</vt:i4>
      </vt:variant>
      <vt:variant>
        <vt:i4>42</vt:i4>
      </vt:variant>
      <vt:variant>
        <vt:i4>0</vt:i4>
      </vt:variant>
      <vt:variant>
        <vt:i4>5</vt:i4>
      </vt:variant>
      <vt:variant>
        <vt:lpwstr>mailto:Christophe.SAMRAY@ec.europa.eu</vt:lpwstr>
      </vt:variant>
      <vt:variant>
        <vt:lpwstr/>
      </vt:variant>
      <vt:variant>
        <vt:i4>5636197</vt:i4>
      </vt:variant>
      <vt:variant>
        <vt:i4>39</vt:i4>
      </vt:variant>
      <vt:variant>
        <vt:i4>0</vt:i4>
      </vt:variant>
      <vt:variant>
        <vt:i4>5</vt:i4>
      </vt:variant>
      <vt:variant>
        <vt:lpwstr>mailto:Henrique.RODRIGUES@ec.europa.eu</vt:lpwstr>
      </vt:variant>
      <vt:variant>
        <vt:lpwstr/>
      </vt:variant>
      <vt:variant>
        <vt:i4>5570687</vt:i4>
      </vt:variant>
      <vt:variant>
        <vt:i4>36</vt:i4>
      </vt:variant>
      <vt:variant>
        <vt:i4>0</vt:i4>
      </vt:variant>
      <vt:variant>
        <vt:i4>5</vt:i4>
      </vt:variant>
      <vt:variant>
        <vt:lpwstr>mailto:Thomas.MUELLER@ec.europa.eu</vt:lpwstr>
      </vt:variant>
      <vt:variant>
        <vt:lpwstr/>
      </vt:variant>
      <vt:variant>
        <vt:i4>5701758</vt:i4>
      </vt:variant>
      <vt:variant>
        <vt:i4>33</vt:i4>
      </vt:variant>
      <vt:variant>
        <vt:i4>0</vt:i4>
      </vt:variant>
      <vt:variant>
        <vt:i4>5</vt:i4>
      </vt:variant>
      <vt:variant>
        <vt:lpwstr>mailto:Kristijan.VUKELIC@ec.europa.eu</vt:lpwstr>
      </vt:variant>
      <vt:variant>
        <vt:lpwstr/>
      </vt:variant>
      <vt:variant>
        <vt:i4>6619249</vt:i4>
      </vt:variant>
      <vt:variant>
        <vt:i4>30</vt:i4>
      </vt:variant>
      <vt:variant>
        <vt:i4>0</vt:i4>
      </vt:variant>
      <vt:variant>
        <vt:i4>5</vt:i4>
      </vt:variant>
      <vt:variant>
        <vt:lpwstr>https://webgate.ec.europa.eu/imt/browse/EACSP-74944</vt:lpwstr>
      </vt:variant>
      <vt:variant>
        <vt:lpwstr/>
      </vt:variant>
      <vt:variant>
        <vt:i4>6619249</vt:i4>
      </vt:variant>
      <vt:variant>
        <vt:i4>27</vt:i4>
      </vt:variant>
      <vt:variant>
        <vt:i4>0</vt:i4>
      </vt:variant>
      <vt:variant>
        <vt:i4>5</vt:i4>
      </vt:variant>
      <vt:variant>
        <vt:lpwstr>https://webgate.ec.europa.eu/imt/browse/EACSP-74944</vt:lpwstr>
      </vt:variant>
      <vt:variant>
        <vt:lpwstr/>
      </vt:variant>
      <vt:variant>
        <vt:i4>6619249</vt:i4>
      </vt:variant>
      <vt:variant>
        <vt:i4>24</vt:i4>
      </vt:variant>
      <vt:variant>
        <vt:i4>0</vt:i4>
      </vt:variant>
      <vt:variant>
        <vt:i4>5</vt:i4>
      </vt:variant>
      <vt:variant>
        <vt:lpwstr>https://webgate.ec.europa.eu/imt/browse/EACSP-74944</vt:lpwstr>
      </vt:variant>
      <vt:variant>
        <vt:lpwstr/>
      </vt:variant>
      <vt:variant>
        <vt:i4>5636197</vt:i4>
      </vt:variant>
      <vt:variant>
        <vt:i4>21</vt:i4>
      </vt:variant>
      <vt:variant>
        <vt:i4>0</vt:i4>
      </vt:variant>
      <vt:variant>
        <vt:i4>5</vt:i4>
      </vt:variant>
      <vt:variant>
        <vt:lpwstr>mailto:Henrique.RODRIGUES@ec.europa.eu</vt:lpwstr>
      </vt:variant>
      <vt:variant>
        <vt:lpwstr/>
      </vt:variant>
      <vt:variant>
        <vt:i4>6291583</vt:i4>
      </vt:variant>
      <vt:variant>
        <vt:i4>18</vt:i4>
      </vt:variant>
      <vt:variant>
        <vt:i4>0</vt:i4>
      </vt:variant>
      <vt:variant>
        <vt:i4>5</vt:i4>
      </vt:variant>
      <vt:variant>
        <vt:lpwstr>https://webgate.ec.europa.eu/imt/browse/EACSP-62678</vt:lpwstr>
      </vt:variant>
      <vt:variant>
        <vt:lpwstr/>
      </vt:variant>
      <vt:variant>
        <vt:i4>7209087</vt:i4>
      </vt:variant>
      <vt:variant>
        <vt:i4>15</vt:i4>
      </vt:variant>
      <vt:variant>
        <vt:i4>0</vt:i4>
      </vt:variant>
      <vt:variant>
        <vt:i4>5</vt:i4>
      </vt:variant>
      <vt:variant>
        <vt:lpwstr>https://webgate.ec.europa.eu/imt/browse/EACSP-62695</vt:lpwstr>
      </vt:variant>
      <vt:variant>
        <vt:lpwstr/>
      </vt:variant>
      <vt:variant>
        <vt:i4>5636197</vt:i4>
      </vt:variant>
      <vt:variant>
        <vt:i4>12</vt:i4>
      </vt:variant>
      <vt:variant>
        <vt:i4>0</vt:i4>
      </vt:variant>
      <vt:variant>
        <vt:i4>5</vt:i4>
      </vt:variant>
      <vt:variant>
        <vt:lpwstr>mailto:Henrique.RODRIGUES@ec.europa.eu</vt:lpwstr>
      </vt:variant>
      <vt:variant>
        <vt:lpwstr/>
      </vt:variant>
      <vt:variant>
        <vt:i4>5636197</vt:i4>
      </vt:variant>
      <vt:variant>
        <vt:i4>9</vt:i4>
      </vt:variant>
      <vt:variant>
        <vt:i4>0</vt:i4>
      </vt:variant>
      <vt:variant>
        <vt:i4>5</vt:i4>
      </vt:variant>
      <vt:variant>
        <vt:lpwstr>mailto:Henrique.RODRIGUES@ec.europa.eu</vt:lpwstr>
      </vt:variant>
      <vt:variant>
        <vt:lpwstr/>
      </vt:variant>
      <vt:variant>
        <vt:i4>5636197</vt:i4>
      </vt:variant>
      <vt:variant>
        <vt:i4>6</vt:i4>
      </vt:variant>
      <vt:variant>
        <vt:i4>0</vt:i4>
      </vt:variant>
      <vt:variant>
        <vt:i4>5</vt:i4>
      </vt:variant>
      <vt:variant>
        <vt:lpwstr>mailto:Henrique.RODRIGUES@ec.europa.eu</vt:lpwstr>
      </vt:variant>
      <vt:variant>
        <vt:lpwstr/>
      </vt:variant>
      <vt:variant>
        <vt:i4>1572974</vt:i4>
      </vt:variant>
      <vt:variant>
        <vt:i4>3</vt:i4>
      </vt:variant>
      <vt:variant>
        <vt:i4>0</vt:i4>
      </vt:variant>
      <vt:variant>
        <vt:i4>5</vt:i4>
      </vt:variant>
      <vt:variant>
        <vt:lpwstr>mailto:michal.osmenda@ext.ec.europa.eu</vt:lpwstr>
      </vt:variant>
      <vt:variant>
        <vt:lpwstr/>
      </vt:variant>
      <vt:variant>
        <vt:i4>5636197</vt:i4>
      </vt:variant>
      <vt:variant>
        <vt:i4>0</vt:i4>
      </vt:variant>
      <vt:variant>
        <vt:i4>0</vt:i4>
      </vt:variant>
      <vt:variant>
        <vt:i4>5</vt:i4>
      </vt:variant>
      <vt:variant>
        <vt:lpwstr>mailto:Henrique.RODRIGUES@ec.europa.eu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model grant agreement</dc:title>
  <dc:subject/>
  <dc:creator>SAMRAY Christophe</dc:creator>
  <cp:keywords>grant</cp:keywords>
  <dc:description/>
  <cp:lastModifiedBy>ERIKSSON Ingrid (DGT)</cp:lastModifiedBy>
  <cp:revision>9</cp:revision>
  <cp:lastPrinted>2022-12-26T01:29:00Z</cp:lastPrinted>
  <dcterms:created xsi:type="dcterms:W3CDTF">2025-02-07T06:49:00Z</dcterms:created>
  <dcterms:modified xsi:type="dcterms:W3CDTF">2025-02-14T18:01:00Z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0x01010042F58E2EF54E454EA52B55214ED8DE92</vt:lpwstr>
  </property>
  <property fmtid="{D5CDD505-2E9C-101B-9397-08002B2CF9AE}" pid="3" name="EC_Collab_Status">
    <vt:lpwstr>Not Started</vt:lpwstr>
  </property>
  <property fmtid="{D5CDD505-2E9C-101B-9397-08002B2CF9AE}" pid="4" name="Status">
    <vt:lpwstr>n/a (backoffice document)</vt:lpwstr>
  </property>
  <property fmtid="{D5CDD505-2E9C-101B-9397-08002B2CF9AE}" pid="5" name="_dlc_DocIdItemGuid">
    <vt:lpwstr>42ede957-56f4-403f-a37f-2c4a105cefa6</vt:lpwstr>
  </property>
  <property fmtid="{D5CDD505-2E9C-101B-9397-08002B2CF9AE}" pid="6" name="MSIP_Label_6bd9ddd1-4d20-43f6-abfa-fc3c07406f94_Enabled">
    <vt:lpwstr>true</vt:lpwstr>
  </property>
  <property fmtid="{D5CDD505-2E9C-101B-9397-08002B2CF9AE}" pid="7" name="MSIP_Label_6bd9ddd1-4d20-43f6-abfa-fc3c07406f94_SetDate">
    <vt:lpwstr>2022-09-19T08:57:43Z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88c39f6e-30b0-43d6-af86-f06c3c1ce793</vt:lpwstr>
  </property>
  <property fmtid="{D5CDD505-2E9C-101B-9397-08002B2CF9AE}" pid="12" name="MSIP_Label_6bd9ddd1-4d20-43f6-abfa-fc3c07406f94_ContentBits">
    <vt:lpwstr>0</vt:lpwstr>
  </property>
</Properties>
</file>